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drawings/drawing1.xml" ContentType="application/vnd.openxmlformats-officedocument.drawingml.chartshap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9331A0" w14:textId="77777777" w:rsidR="000F541E" w:rsidRDefault="000F541E" w:rsidP="002F14AA">
      <w:pPr>
        <w:rPr>
          <w:rFonts w:ascii="Arial" w:hAnsi="Arial" w:cs="Arial"/>
          <w:b/>
          <w:lang w:val="es-CO"/>
        </w:rPr>
      </w:pPr>
      <w:bookmarkStart w:id="0" w:name="_GoBack"/>
      <w:bookmarkEnd w:id="0"/>
    </w:p>
    <w:p w14:paraId="60E38B9C" w14:textId="77777777" w:rsidR="00A803C3" w:rsidRDefault="00A803C3" w:rsidP="002F14AA">
      <w:pPr>
        <w:rPr>
          <w:rFonts w:ascii="Arial" w:hAnsi="Arial" w:cs="Arial"/>
          <w:b/>
          <w:lang w:val="es-CO"/>
        </w:rPr>
      </w:pPr>
    </w:p>
    <w:p w14:paraId="146FBA43" w14:textId="77777777" w:rsidR="00125B1E" w:rsidRDefault="00125B1E" w:rsidP="00136E11">
      <w:pPr>
        <w:jc w:val="center"/>
        <w:rPr>
          <w:rFonts w:ascii="Arial" w:hAnsi="Arial" w:cs="Arial"/>
          <w:b/>
          <w:lang w:val="es-CO"/>
        </w:rPr>
      </w:pPr>
    </w:p>
    <w:p w14:paraId="1D4966F9" w14:textId="77777777" w:rsidR="00136E11" w:rsidRPr="00136E11" w:rsidRDefault="006F4EE5" w:rsidP="00F26DA3">
      <w:pPr>
        <w:jc w:val="center"/>
        <w:rPr>
          <w:rFonts w:ascii="Arial" w:hAnsi="Arial" w:cs="Arial"/>
          <w:b/>
          <w:lang w:val="es-CO"/>
        </w:rPr>
      </w:pPr>
      <w:r>
        <w:rPr>
          <w:rFonts w:ascii="Arial" w:hAnsi="Arial" w:cs="Arial"/>
          <w:b/>
          <w:lang w:val="es-CO"/>
        </w:rPr>
        <w:t>SECRETARÍ</w:t>
      </w:r>
      <w:r w:rsidR="00136E11" w:rsidRPr="00136E11">
        <w:rPr>
          <w:rFonts w:ascii="Arial" w:hAnsi="Arial" w:cs="Arial"/>
          <w:b/>
          <w:lang w:val="es-CO"/>
        </w:rPr>
        <w:t xml:space="preserve">A DE </w:t>
      </w:r>
      <w:r w:rsidR="00136E11">
        <w:rPr>
          <w:rFonts w:ascii="Arial" w:hAnsi="Arial" w:cs="Arial"/>
          <w:b/>
          <w:lang w:val="es-CO"/>
        </w:rPr>
        <w:t>EDUCACIÓN</w:t>
      </w:r>
      <w:r w:rsidR="00F26DA3">
        <w:rPr>
          <w:rFonts w:ascii="Arial" w:hAnsi="Arial" w:cs="Arial"/>
          <w:b/>
          <w:lang w:val="es-CO"/>
        </w:rPr>
        <w:t xml:space="preserve"> DEL DISTRITO</w:t>
      </w:r>
    </w:p>
    <w:p w14:paraId="24000EA3" w14:textId="77777777" w:rsidR="00136E11" w:rsidRPr="00136E11" w:rsidRDefault="00136E11" w:rsidP="00136E11">
      <w:pPr>
        <w:jc w:val="center"/>
        <w:rPr>
          <w:rFonts w:ascii="Arial" w:hAnsi="Arial" w:cs="Arial"/>
          <w:b/>
          <w:lang w:val="es-CO"/>
        </w:rPr>
      </w:pPr>
    </w:p>
    <w:p w14:paraId="313E5530" w14:textId="77777777" w:rsidR="00136E11" w:rsidRPr="00136E11" w:rsidRDefault="00136E11" w:rsidP="002E5F63">
      <w:pPr>
        <w:rPr>
          <w:rFonts w:ascii="Arial" w:hAnsi="Arial" w:cs="Arial"/>
          <w:b/>
          <w:lang w:val="es-CO"/>
        </w:rPr>
      </w:pPr>
    </w:p>
    <w:p w14:paraId="3F56E156" w14:textId="77777777" w:rsidR="00136E11" w:rsidRPr="00136E11" w:rsidRDefault="00136E11" w:rsidP="002F14AA">
      <w:pPr>
        <w:rPr>
          <w:rFonts w:ascii="Arial" w:hAnsi="Arial" w:cs="Arial"/>
          <w:b/>
          <w:lang w:val="es-CO"/>
        </w:rPr>
      </w:pPr>
      <w:r>
        <w:rPr>
          <w:rFonts w:ascii="Arial" w:hAnsi="Arial" w:cs="Arial"/>
          <w:b/>
          <w:lang w:val="es-CO"/>
        </w:rPr>
        <w:tab/>
      </w:r>
      <w:r>
        <w:rPr>
          <w:rFonts w:ascii="Arial" w:hAnsi="Arial" w:cs="Arial"/>
          <w:b/>
          <w:lang w:val="es-CO"/>
        </w:rPr>
        <w:tab/>
      </w:r>
      <w:r>
        <w:rPr>
          <w:rFonts w:ascii="Arial" w:hAnsi="Arial" w:cs="Arial"/>
          <w:b/>
          <w:lang w:val="es-CO"/>
        </w:rPr>
        <w:tab/>
      </w:r>
      <w:r>
        <w:rPr>
          <w:rFonts w:ascii="Arial" w:hAnsi="Arial" w:cs="Arial"/>
          <w:b/>
          <w:lang w:val="es-CO"/>
        </w:rPr>
        <w:tab/>
      </w:r>
      <w:r>
        <w:rPr>
          <w:rFonts w:ascii="Arial" w:hAnsi="Arial" w:cs="Arial"/>
          <w:b/>
          <w:lang w:val="es-CO"/>
        </w:rPr>
        <w:tab/>
      </w:r>
      <w:r>
        <w:rPr>
          <w:rFonts w:ascii="Arial" w:hAnsi="Arial" w:cs="Arial"/>
          <w:b/>
          <w:lang w:val="es-CO"/>
        </w:rPr>
        <w:tab/>
      </w:r>
      <w:r w:rsidR="00F02D45">
        <w:rPr>
          <w:rFonts w:ascii="Arial" w:hAnsi="Arial" w:cs="Arial"/>
          <w:b/>
          <w:lang w:val="es-CO"/>
        </w:rPr>
        <w:t xml:space="preserve">       </w:t>
      </w:r>
    </w:p>
    <w:p w14:paraId="030F845A" w14:textId="77777777" w:rsidR="00136E11" w:rsidRPr="00136E11" w:rsidRDefault="00136E11" w:rsidP="00136E11">
      <w:pPr>
        <w:jc w:val="center"/>
        <w:rPr>
          <w:rFonts w:ascii="Arial" w:hAnsi="Arial" w:cs="Arial"/>
          <w:b/>
          <w:lang w:val="es-CO"/>
        </w:rPr>
      </w:pPr>
    </w:p>
    <w:p w14:paraId="05551796" w14:textId="77777777" w:rsidR="002E5F63" w:rsidRDefault="00136E11" w:rsidP="002E5F63">
      <w:pPr>
        <w:jc w:val="center"/>
        <w:rPr>
          <w:rFonts w:ascii="Arial" w:hAnsi="Arial" w:cs="Arial"/>
          <w:b/>
          <w:lang w:val="es-CO"/>
        </w:rPr>
      </w:pPr>
      <w:r w:rsidRPr="00136E11">
        <w:rPr>
          <w:rFonts w:ascii="Arial" w:hAnsi="Arial" w:cs="Arial"/>
          <w:b/>
          <w:lang w:val="es-CO"/>
        </w:rPr>
        <w:t xml:space="preserve">INFORME DE SEGUIMIENTO AL CUMPLIMIENTO DE LOS LINEAMIENTOS DEFINIDOS PARA LA AUSTERIDAD EN EL GASTO </w:t>
      </w:r>
      <w:r w:rsidR="002E5F63">
        <w:rPr>
          <w:rFonts w:ascii="Arial" w:hAnsi="Arial" w:cs="Arial"/>
          <w:b/>
          <w:lang w:val="es-CO"/>
        </w:rPr>
        <w:t xml:space="preserve">  </w:t>
      </w:r>
    </w:p>
    <w:p w14:paraId="2C769363" w14:textId="77777777" w:rsidR="00136E11" w:rsidRDefault="004004DF" w:rsidP="002E5F63">
      <w:pPr>
        <w:jc w:val="center"/>
        <w:rPr>
          <w:rFonts w:ascii="Arial" w:hAnsi="Arial" w:cs="Arial"/>
          <w:b/>
          <w:lang w:val="es-CO"/>
        </w:rPr>
      </w:pPr>
      <w:r>
        <w:rPr>
          <w:rFonts w:ascii="Arial" w:hAnsi="Arial" w:cs="Arial"/>
          <w:b/>
          <w:lang w:val="es-CO"/>
        </w:rPr>
        <w:t>CUARTO</w:t>
      </w:r>
      <w:r w:rsidR="005774AA">
        <w:rPr>
          <w:rFonts w:ascii="Arial" w:hAnsi="Arial" w:cs="Arial"/>
          <w:b/>
          <w:lang w:val="es-CO"/>
        </w:rPr>
        <w:t xml:space="preserve"> TRIMESTRE</w:t>
      </w:r>
      <w:r w:rsidR="00CC4B54">
        <w:rPr>
          <w:rFonts w:ascii="Arial" w:hAnsi="Arial" w:cs="Arial"/>
          <w:b/>
          <w:lang w:val="es-CO"/>
        </w:rPr>
        <w:t xml:space="preserve"> 201</w:t>
      </w:r>
      <w:r w:rsidR="00DD60BA">
        <w:rPr>
          <w:rFonts w:ascii="Arial" w:hAnsi="Arial" w:cs="Arial"/>
          <w:b/>
          <w:lang w:val="es-CO"/>
        </w:rPr>
        <w:t>9</w:t>
      </w:r>
    </w:p>
    <w:p w14:paraId="5C0108C8" w14:textId="77777777" w:rsidR="00E244AA" w:rsidRDefault="00E244AA" w:rsidP="002F14AA">
      <w:pPr>
        <w:jc w:val="center"/>
        <w:rPr>
          <w:rFonts w:ascii="Arial" w:hAnsi="Arial" w:cs="Arial"/>
          <w:b/>
          <w:lang w:val="es-CO"/>
        </w:rPr>
      </w:pPr>
    </w:p>
    <w:p w14:paraId="2EBACAB8" w14:textId="77777777" w:rsidR="002E5F63" w:rsidRDefault="002E5F63" w:rsidP="002F14AA">
      <w:pPr>
        <w:jc w:val="center"/>
        <w:rPr>
          <w:rFonts w:ascii="Arial" w:hAnsi="Arial" w:cs="Arial"/>
          <w:b/>
          <w:lang w:val="es-CO"/>
        </w:rPr>
      </w:pPr>
    </w:p>
    <w:p w14:paraId="4EFFBFC5" w14:textId="77777777" w:rsidR="007E7ED3" w:rsidRPr="00136E11" w:rsidRDefault="007E7ED3" w:rsidP="00136E11">
      <w:pPr>
        <w:jc w:val="center"/>
        <w:rPr>
          <w:rFonts w:ascii="Arial" w:hAnsi="Arial" w:cs="Arial"/>
          <w:b/>
          <w:lang w:val="es-CO"/>
        </w:rPr>
      </w:pPr>
    </w:p>
    <w:p w14:paraId="446CDAFB" w14:textId="77777777" w:rsidR="00136E11" w:rsidRPr="00136E11" w:rsidRDefault="002979CC" w:rsidP="0002436C">
      <w:pPr>
        <w:spacing w:after="0" w:line="240" w:lineRule="auto"/>
        <w:jc w:val="center"/>
        <w:rPr>
          <w:rFonts w:ascii="Arial" w:hAnsi="Arial" w:cs="Arial"/>
          <w:b/>
          <w:lang w:val="es-CO"/>
        </w:rPr>
      </w:pPr>
      <w:r>
        <w:rPr>
          <w:rFonts w:ascii="Arial" w:hAnsi="Arial" w:cs="Arial"/>
          <w:b/>
          <w:lang w:val="es-CO"/>
        </w:rPr>
        <w:t>OSCAR ANDRES GARCIA PRIETO</w:t>
      </w:r>
    </w:p>
    <w:p w14:paraId="1F19B709" w14:textId="77777777" w:rsidR="00136E11" w:rsidRPr="0002436C" w:rsidRDefault="00136E11" w:rsidP="0002436C">
      <w:pPr>
        <w:spacing w:after="0" w:line="240" w:lineRule="auto"/>
        <w:jc w:val="center"/>
        <w:rPr>
          <w:rFonts w:ascii="Arial" w:hAnsi="Arial" w:cs="Arial"/>
          <w:lang w:val="es-CO"/>
        </w:rPr>
      </w:pPr>
      <w:r w:rsidRPr="0002436C">
        <w:rPr>
          <w:rFonts w:ascii="Arial" w:hAnsi="Arial" w:cs="Arial"/>
          <w:lang w:val="es-CO"/>
        </w:rPr>
        <w:t xml:space="preserve">Jefe de la Oficina de Control </w:t>
      </w:r>
      <w:r w:rsidR="00844600" w:rsidRPr="0002436C">
        <w:rPr>
          <w:rFonts w:ascii="Arial" w:hAnsi="Arial" w:cs="Arial"/>
          <w:lang w:val="es-CO"/>
        </w:rPr>
        <w:t>In</w:t>
      </w:r>
      <w:r w:rsidRPr="0002436C">
        <w:rPr>
          <w:rFonts w:ascii="Arial" w:hAnsi="Arial" w:cs="Arial"/>
          <w:lang w:val="es-CO"/>
        </w:rPr>
        <w:t>terno</w:t>
      </w:r>
    </w:p>
    <w:p w14:paraId="388FA4AB" w14:textId="77777777" w:rsidR="00E244AA" w:rsidRPr="0054054D" w:rsidRDefault="00055BBB" w:rsidP="00055BBB">
      <w:pPr>
        <w:tabs>
          <w:tab w:val="left" w:pos="6558"/>
        </w:tabs>
        <w:rPr>
          <w:rFonts w:ascii="Arial" w:hAnsi="Arial" w:cs="Arial"/>
          <w:lang w:val="es-CO"/>
        </w:rPr>
      </w:pPr>
      <w:r>
        <w:rPr>
          <w:rFonts w:ascii="Arial" w:hAnsi="Arial" w:cs="Arial"/>
          <w:lang w:val="es-CO"/>
        </w:rPr>
        <w:tab/>
      </w:r>
    </w:p>
    <w:p w14:paraId="79AD0A23" w14:textId="77777777" w:rsidR="00136E11" w:rsidRDefault="00136E11" w:rsidP="002F14AA">
      <w:pPr>
        <w:rPr>
          <w:rFonts w:ascii="Arial" w:hAnsi="Arial" w:cs="Arial"/>
          <w:b/>
          <w:lang w:val="es-CO"/>
        </w:rPr>
      </w:pPr>
    </w:p>
    <w:p w14:paraId="7E6ACEA2" w14:textId="77777777" w:rsidR="00DD60BA" w:rsidRDefault="00DD60BA" w:rsidP="002F14AA">
      <w:pPr>
        <w:rPr>
          <w:rFonts w:ascii="Arial" w:hAnsi="Arial" w:cs="Arial"/>
          <w:b/>
          <w:lang w:val="es-CO"/>
        </w:rPr>
      </w:pPr>
    </w:p>
    <w:p w14:paraId="628608AC" w14:textId="77777777" w:rsidR="00271689" w:rsidRPr="00CC4B54" w:rsidRDefault="00271689" w:rsidP="00271689">
      <w:pPr>
        <w:spacing w:after="0" w:line="240" w:lineRule="auto"/>
        <w:jc w:val="center"/>
        <w:rPr>
          <w:rFonts w:ascii="Arial" w:hAnsi="Arial" w:cs="Arial"/>
          <w:b/>
          <w:lang w:val="es-CO"/>
        </w:rPr>
      </w:pPr>
      <w:r w:rsidRPr="00CC4B54">
        <w:rPr>
          <w:rFonts w:ascii="Arial" w:hAnsi="Arial" w:cs="Arial"/>
          <w:b/>
          <w:lang w:val="es-CO"/>
        </w:rPr>
        <w:t>ELIANA DUARTE DÍAZ</w:t>
      </w:r>
    </w:p>
    <w:p w14:paraId="4B079702" w14:textId="77777777" w:rsidR="00271689" w:rsidRPr="00136E11" w:rsidRDefault="00271689" w:rsidP="00271689">
      <w:pPr>
        <w:jc w:val="center"/>
        <w:rPr>
          <w:rFonts w:ascii="Arial" w:hAnsi="Arial" w:cs="Arial"/>
          <w:b/>
          <w:lang w:val="es-CO"/>
        </w:rPr>
      </w:pPr>
      <w:r w:rsidRPr="00CC4B54">
        <w:rPr>
          <w:rFonts w:ascii="Arial" w:hAnsi="Arial" w:cs="Arial"/>
          <w:lang w:val="es-CO"/>
        </w:rPr>
        <w:t>Profesional Oficina Control Interno</w:t>
      </w:r>
    </w:p>
    <w:p w14:paraId="7D391079" w14:textId="77777777" w:rsidR="00271689" w:rsidRPr="00CC4B54" w:rsidRDefault="00271689" w:rsidP="00271689">
      <w:pPr>
        <w:spacing w:after="0" w:line="240" w:lineRule="auto"/>
        <w:jc w:val="center"/>
        <w:rPr>
          <w:rFonts w:ascii="Arial" w:hAnsi="Arial" w:cs="Arial"/>
          <w:b/>
          <w:lang w:val="es-CO"/>
        </w:rPr>
      </w:pPr>
      <w:r w:rsidRPr="00CC4B54">
        <w:rPr>
          <w:rFonts w:ascii="Arial" w:hAnsi="Arial" w:cs="Arial"/>
          <w:b/>
          <w:lang w:val="es-CO"/>
        </w:rPr>
        <w:t xml:space="preserve">MIGUEL EDUARDO CORTES </w:t>
      </w:r>
      <w:proofErr w:type="spellStart"/>
      <w:r w:rsidRPr="00CC4B54">
        <w:rPr>
          <w:rFonts w:ascii="Arial" w:hAnsi="Arial" w:cs="Arial"/>
          <w:b/>
          <w:lang w:val="es-CO"/>
        </w:rPr>
        <w:t>CORTES</w:t>
      </w:r>
      <w:proofErr w:type="spellEnd"/>
    </w:p>
    <w:p w14:paraId="1139EF9D" w14:textId="77777777" w:rsidR="00271689" w:rsidRDefault="00271689" w:rsidP="00271689">
      <w:pPr>
        <w:spacing w:after="0" w:line="240" w:lineRule="auto"/>
        <w:jc w:val="center"/>
        <w:rPr>
          <w:rFonts w:ascii="Arial" w:hAnsi="Arial" w:cs="Arial"/>
          <w:lang w:val="es-CO"/>
        </w:rPr>
      </w:pPr>
      <w:r w:rsidRPr="00CC4B54">
        <w:rPr>
          <w:rFonts w:ascii="Arial" w:hAnsi="Arial" w:cs="Arial"/>
          <w:lang w:val="es-CO"/>
        </w:rPr>
        <w:t>Contratista Oficina Control Interno</w:t>
      </w:r>
    </w:p>
    <w:p w14:paraId="76AA2509" w14:textId="77777777" w:rsidR="007625C0" w:rsidRPr="00CC4B54" w:rsidRDefault="007625C0" w:rsidP="007625C0">
      <w:pPr>
        <w:spacing w:after="0" w:line="240" w:lineRule="auto"/>
        <w:jc w:val="center"/>
        <w:rPr>
          <w:rFonts w:ascii="Arial" w:hAnsi="Arial" w:cs="Arial"/>
          <w:lang w:val="es-CO"/>
        </w:rPr>
      </w:pPr>
    </w:p>
    <w:p w14:paraId="785BC3A6" w14:textId="77777777" w:rsidR="007625C0" w:rsidRDefault="007625C0" w:rsidP="0002436C">
      <w:pPr>
        <w:spacing w:after="0" w:line="240" w:lineRule="auto"/>
        <w:jc w:val="center"/>
        <w:rPr>
          <w:rFonts w:ascii="Arial" w:hAnsi="Arial" w:cs="Arial"/>
          <w:lang w:val="es-CO"/>
        </w:rPr>
      </w:pPr>
    </w:p>
    <w:p w14:paraId="736DC165" w14:textId="77777777" w:rsidR="00647E7D" w:rsidRDefault="00647E7D" w:rsidP="0002436C">
      <w:pPr>
        <w:spacing w:after="0" w:line="240" w:lineRule="auto"/>
        <w:jc w:val="center"/>
        <w:rPr>
          <w:rFonts w:ascii="Arial" w:hAnsi="Arial" w:cs="Arial"/>
          <w:lang w:val="es-CO"/>
        </w:rPr>
      </w:pPr>
    </w:p>
    <w:p w14:paraId="54A136E7" w14:textId="77777777" w:rsidR="002E5F63" w:rsidRDefault="002E5F63" w:rsidP="00827B6A">
      <w:pPr>
        <w:rPr>
          <w:rFonts w:ascii="Arial" w:hAnsi="Arial" w:cs="Arial"/>
          <w:lang w:val="es-CO"/>
        </w:rPr>
      </w:pPr>
    </w:p>
    <w:p w14:paraId="47C41575" w14:textId="77777777" w:rsidR="002E5F63" w:rsidRDefault="002E5F63" w:rsidP="00827B6A">
      <w:pPr>
        <w:rPr>
          <w:rFonts w:ascii="Arial" w:hAnsi="Arial" w:cs="Arial"/>
          <w:lang w:val="es-CO"/>
        </w:rPr>
      </w:pPr>
    </w:p>
    <w:p w14:paraId="487805AA" w14:textId="77777777" w:rsidR="00136E11" w:rsidRPr="004A75C5" w:rsidRDefault="00355E72" w:rsidP="002F14AA">
      <w:pPr>
        <w:jc w:val="center"/>
        <w:rPr>
          <w:rFonts w:ascii="Arial" w:hAnsi="Arial" w:cs="Arial"/>
          <w:lang w:val="es-CO"/>
        </w:rPr>
      </w:pPr>
      <w:r>
        <w:rPr>
          <w:rFonts w:ascii="Arial" w:hAnsi="Arial" w:cs="Arial"/>
          <w:lang w:val="es-CO"/>
        </w:rPr>
        <w:t>Bogotá D.C</w:t>
      </w:r>
      <w:r w:rsidR="0028596C">
        <w:rPr>
          <w:rFonts w:ascii="Arial" w:hAnsi="Arial" w:cs="Arial"/>
          <w:lang w:val="es-CO"/>
        </w:rPr>
        <w:t xml:space="preserve">., </w:t>
      </w:r>
      <w:r w:rsidR="004004DF">
        <w:rPr>
          <w:rFonts w:ascii="Arial" w:hAnsi="Arial" w:cs="Arial"/>
          <w:lang w:val="es-CO"/>
        </w:rPr>
        <w:t>enero</w:t>
      </w:r>
      <w:r w:rsidR="005774AA">
        <w:rPr>
          <w:rFonts w:ascii="Arial" w:hAnsi="Arial" w:cs="Arial"/>
          <w:lang w:val="es-CO"/>
        </w:rPr>
        <w:t xml:space="preserve"> </w:t>
      </w:r>
      <w:r w:rsidR="00AD4A86">
        <w:rPr>
          <w:rFonts w:ascii="Arial" w:hAnsi="Arial" w:cs="Arial"/>
          <w:lang w:val="es-CO"/>
        </w:rPr>
        <w:t>de</w:t>
      </w:r>
      <w:r w:rsidR="00622AFE">
        <w:rPr>
          <w:rFonts w:ascii="Arial" w:hAnsi="Arial" w:cs="Arial"/>
          <w:lang w:val="es-CO"/>
        </w:rPr>
        <w:t xml:space="preserve"> </w:t>
      </w:r>
      <w:r w:rsidR="00387F80">
        <w:rPr>
          <w:rFonts w:ascii="Arial" w:hAnsi="Arial" w:cs="Arial"/>
          <w:lang w:val="es-CO"/>
        </w:rPr>
        <w:t>20</w:t>
      </w:r>
      <w:r w:rsidR="004004DF">
        <w:rPr>
          <w:rFonts w:ascii="Arial" w:hAnsi="Arial" w:cs="Arial"/>
          <w:lang w:val="es-CO"/>
        </w:rPr>
        <w:t>20</w:t>
      </w:r>
    </w:p>
    <w:p w14:paraId="3F7E34A2" w14:textId="77777777" w:rsidR="00C81264" w:rsidRDefault="00C81264" w:rsidP="00844600">
      <w:pPr>
        <w:rPr>
          <w:rFonts w:ascii="Arial" w:hAnsi="Arial" w:cs="Arial"/>
          <w:b/>
          <w:lang w:val="es-CO"/>
        </w:rPr>
      </w:pPr>
    </w:p>
    <w:p w14:paraId="67B5F793" w14:textId="77777777" w:rsidR="00D32B0B" w:rsidRPr="00686603" w:rsidRDefault="00D32B0B" w:rsidP="00686603">
      <w:pPr>
        <w:pStyle w:val="Heading2"/>
        <w:tabs>
          <w:tab w:val="left" w:pos="3894"/>
        </w:tabs>
        <w:spacing w:before="0"/>
        <w:rPr>
          <w:rFonts w:ascii="Arial" w:hAnsi="Arial" w:cs="Arial"/>
          <w:color w:val="auto"/>
          <w:sz w:val="22"/>
          <w:szCs w:val="22"/>
        </w:rPr>
      </w:pPr>
    </w:p>
    <w:p w14:paraId="4AE7C29B" w14:textId="77777777" w:rsidR="00265B7D" w:rsidRPr="007D2E73" w:rsidRDefault="008B2BA3" w:rsidP="00265B7D">
      <w:pPr>
        <w:pStyle w:val="Heading2"/>
        <w:spacing w:before="0"/>
        <w:jc w:val="center"/>
        <w:rPr>
          <w:rFonts w:ascii="Arial" w:hAnsi="Arial" w:cs="Arial"/>
          <w:color w:val="auto"/>
          <w:sz w:val="22"/>
          <w:szCs w:val="22"/>
        </w:rPr>
      </w:pPr>
      <w:r w:rsidRPr="007D2E73">
        <w:rPr>
          <w:rFonts w:ascii="Arial" w:hAnsi="Arial" w:cs="Arial"/>
          <w:color w:val="auto"/>
          <w:sz w:val="22"/>
          <w:szCs w:val="22"/>
        </w:rPr>
        <w:t>INTRODUCCION</w:t>
      </w:r>
    </w:p>
    <w:p w14:paraId="382185FB" w14:textId="77777777" w:rsidR="00125B1E" w:rsidRPr="007D2E73" w:rsidRDefault="008B2BA3" w:rsidP="007C79F6">
      <w:pPr>
        <w:pStyle w:val="Heading2"/>
        <w:spacing w:before="0"/>
        <w:jc w:val="center"/>
        <w:rPr>
          <w:rFonts w:ascii="Arial" w:hAnsi="Arial" w:cs="Arial"/>
          <w:color w:val="auto"/>
          <w:sz w:val="22"/>
          <w:szCs w:val="22"/>
        </w:rPr>
      </w:pPr>
      <w:r w:rsidRPr="007D2E73">
        <w:rPr>
          <w:rFonts w:ascii="Arial" w:hAnsi="Arial" w:cs="Arial"/>
          <w:color w:val="auto"/>
          <w:sz w:val="22"/>
          <w:szCs w:val="22"/>
        </w:rPr>
        <w:t xml:space="preserve"> </w:t>
      </w:r>
    </w:p>
    <w:p w14:paraId="791DC792" w14:textId="77777777" w:rsidR="007611F3" w:rsidRDefault="008E7028" w:rsidP="00187724">
      <w:pPr>
        <w:pStyle w:val="NormalWeb"/>
        <w:jc w:val="both"/>
        <w:rPr>
          <w:rFonts w:ascii="Arial" w:hAnsi="Arial" w:cs="Arial"/>
          <w:sz w:val="22"/>
          <w:szCs w:val="22"/>
        </w:rPr>
      </w:pPr>
      <w:r>
        <w:rPr>
          <w:rFonts w:ascii="Arial" w:hAnsi="Arial" w:cs="Arial"/>
          <w:sz w:val="22"/>
          <w:szCs w:val="22"/>
        </w:rPr>
        <w:t xml:space="preserve">El </w:t>
      </w:r>
      <w:r w:rsidRPr="00FE7A74">
        <w:rPr>
          <w:rFonts w:ascii="Arial" w:hAnsi="Arial" w:cs="Arial"/>
          <w:sz w:val="22"/>
          <w:szCs w:val="22"/>
        </w:rPr>
        <w:t>presente</w:t>
      </w:r>
      <w:r>
        <w:rPr>
          <w:rFonts w:ascii="Arial" w:hAnsi="Arial" w:cs="Arial"/>
          <w:sz w:val="22"/>
          <w:szCs w:val="22"/>
        </w:rPr>
        <w:t xml:space="preserve"> informe de </w:t>
      </w:r>
      <w:r w:rsidR="00605EDF" w:rsidRPr="006E1993">
        <w:rPr>
          <w:rFonts w:ascii="Arial" w:hAnsi="Arial" w:cs="Arial"/>
          <w:sz w:val="22"/>
          <w:szCs w:val="22"/>
        </w:rPr>
        <w:t>austeridad en el gasto</w:t>
      </w:r>
      <w:r w:rsidR="00605EDF">
        <w:rPr>
          <w:rFonts w:ascii="Arial" w:hAnsi="Arial" w:cs="Arial"/>
          <w:sz w:val="22"/>
          <w:szCs w:val="22"/>
        </w:rPr>
        <w:t xml:space="preserve">, </w:t>
      </w:r>
      <w:r w:rsidR="00FE7A74" w:rsidRPr="008E092E">
        <w:rPr>
          <w:rFonts w:ascii="Arial" w:hAnsi="Arial" w:cs="Arial"/>
          <w:sz w:val="22"/>
          <w:szCs w:val="22"/>
        </w:rPr>
        <w:t>muestra</w:t>
      </w:r>
      <w:r>
        <w:rPr>
          <w:rFonts w:ascii="Arial" w:hAnsi="Arial" w:cs="Arial"/>
          <w:sz w:val="22"/>
          <w:szCs w:val="22"/>
        </w:rPr>
        <w:t xml:space="preserve"> el resultado </w:t>
      </w:r>
      <w:r w:rsidR="00C933E4">
        <w:rPr>
          <w:rFonts w:ascii="Arial" w:hAnsi="Arial" w:cs="Arial"/>
          <w:sz w:val="22"/>
          <w:szCs w:val="22"/>
        </w:rPr>
        <w:t xml:space="preserve">en </w:t>
      </w:r>
      <w:r>
        <w:rPr>
          <w:rFonts w:ascii="Arial" w:hAnsi="Arial" w:cs="Arial"/>
          <w:sz w:val="22"/>
          <w:szCs w:val="22"/>
        </w:rPr>
        <w:t xml:space="preserve">la ejecución de gastos </w:t>
      </w:r>
      <w:r w:rsidR="00C933E4">
        <w:rPr>
          <w:rFonts w:ascii="Arial" w:hAnsi="Arial" w:cs="Arial"/>
          <w:sz w:val="22"/>
          <w:szCs w:val="22"/>
        </w:rPr>
        <w:t>de</w:t>
      </w:r>
      <w:r>
        <w:rPr>
          <w:rFonts w:ascii="Arial" w:hAnsi="Arial" w:cs="Arial"/>
          <w:sz w:val="22"/>
          <w:szCs w:val="22"/>
        </w:rPr>
        <w:t xml:space="preserve"> la Secretaria de Educación</w:t>
      </w:r>
      <w:r w:rsidR="00DD3591">
        <w:rPr>
          <w:rFonts w:ascii="Arial" w:hAnsi="Arial" w:cs="Arial"/>
          <w:sz w:val="22"/>
          <w:szCs w:val="22"/>
        </w:rPr>
        <w:t xml:space="preserve"> del Distrito en</w:t>
      </w:r>
      <w:r w:rsidR="00D608B8">
        <w:rPr>
          <w:rFonts w:ascii="Arial" w:hAnsi="Arial" w:cs="Arial"/>
          <w:sz w:val="22"/>
          <w:szCs w:val="22"/>
        </w:rPr>
        <w:t xml:space="preserve"> el </w:t>
      </w:r>
      <w:r w:rsidR="004004DF">
        <w:rPr>
          <w:rFonts w:ascii="Arial" w:hAnsi="Arial" w:cs="Arial"/>
          <w:sz w:val="22"/>
          <w:szCs w:val="22"/>
        </w:rPr>
        <w:t>cuarto</w:t>
      </w:r>
      <w:r w:rsidR="005774AA">
        <w:rPr>
          <w:rFonts w:ascii="Arial" w:hAnsi="Arial" w:cs="Arial"/>
          <w:sz w:val="22"/>
          <w:szCs w:val="22"/>
        </w:rPr>
        <w:t xml:space="preserve"> trimestre</w:t>
      </w:r>
      <w:r>
        <w:rPr>
          <w:rFonts w:ascii="Arial" w:hAnsi="Arial" w:cs="Arial"/>
          <w:sz w:val="22"/>
          <w:szCs w:val="22"/>
        </w:rPr>
        <w:t xml:space="preserve"> de 201</w:t>
      </w:r>
      <w:r w:rsidR="00DD60BA">
        <w:rPr>
          <w:rFonts w:ascii="Arial" w:hAnsi="Arial" w:cs="Arial"/>
          <w:sz w:val="22"/>
          <w:szCs w:val="22"/>
        </w:rPr>
        <w:t>9</w:t>
      </w:r>
      <w:r w:rsidR="00DD3591">
        <w:rPr>
          <w:rFonts w:ascii="Arial" w:hAnsi="Arial" w:cs="Arial"/>
          <w:sz w:val="22"/>
          <w:szCs w:val="22"/>
        </w:rPr>
        <w:t xml:space="preserve"> </w:t>
      </w:r>
      <w:r w:rsidR="00C933E4">
        <w:rPr>
          <w:rFonts w:ascii="Arial" w:hAnsi="Arial" w:cs="Arial"/>
          <w:sz w:val="22"/>
          <w:szCs w:val="22"/>
        </w:rPr>
        <w:t>frente al</w:t>
      </w:r>
      <w:r w:rsidR="00F20734">
        <w:rPr>
          <w:rFonts w:ascii="Arial" w:hAnsi="Arial" w:cs="Arial"/>
          <w:sz w:val="22"/>
          <w:szCs w:val="22"/>
        </w:rPr>
        <w:t xml:space="preserve"> </w:t>
      </w:r>
      <w:r w:rsidR="004004DF">
        <w:rPr>
          <w:rFonts w:ascii="Arial" w:hAnsi="Arial" w:cs="Arial"/>
          <w:sz w:val="22"/>
          <w:szCs w:val="22"/>
        </w:rPr>
        <w:t>cuarto</w:t>
      </w:r>
      <w:r w:rsidR="005774AA">
        <w:rPr>
          <w:rFonts w:ascii="Arial" w:hAnsi="Arial" w:cs="Arial"/>
          <w:sz w:val="22"/>
          <w:szCs w:val="22"/>
        </w:rPr>
        <w:t xml:space="preserve"> trimestre</w:t>
      </w:r>
      <w:r w:rsidR="00DD3591">
        <w:rPr>
          <w:rFonts w:ascii="Arial" w:hAnsi="Arial" w:cs="Arial"/>
          <w:sz w:val="22"/>
          <w:szCs w:val="22"/>
        </w:rPr>
        <w:t xml:space="preserve"> de</w:t>
      </w:r>
      <w:r w:rsidR="00C933E4">
        <w:rPr>
          <w:rFonts w:ascii="Arial" w:hAnsi="Arial" w:cs="Arial"/>
          <w:sz w:val="22"/>
          <w:szCs w:val="22"/>
        </w:rPr>
        <w:t xml:space="preserve"> la vigencia anterior</w:t>
      </w:r>
      <w:r w:rsidR="007611F3">
        <w:rPr>
          <w:rFonts w:ascii="Arial" w:hAnsi="Arial" w:cs="Arial"/>
          <w:sz w:val="22"/>
          <w:szCs w:val="22"/>
        </w:rPr>
        <w:t>.</w:t>
      </w:r>
      <w:r>
        <w:rPr>
          <w:rFonts w:ascii="Arial" w:hAnsi="Arial" w:cs="Arial"/>
          <w:sz w:val="22"/>
          <w:szCs w:val="22"/>
        </w:rPr>
        <w:t xml:space="preserve"> </w:t>
      </w:r>
    </w:p>
    <w:p w14:paraId="067E20A2" w14:textId="77777777" w:rsidR="00DD3591" w:rsidRDefault="007611F3" w:rsidP="00187724">
      <w:pPr>
        <w:pStyle w:val="NormalWeb"/>
        <w:jc w:val="both"/>
        <w:rPr>
          <w:rFonts w:ascii="Arial" w:hAnsi="Arial" w:cs="Arial"/>
          <w:i/>
          <w:sz w:val="22"/>
          <w:szCs w:val="22"/>
        </w:rPr>
      </w:pPr>
      <w:r>
        <w:rPr>
          <w:rFonts w:ascii="Arial" w:hAnsi="Arial" w:cs="Arial"/>
          <w:sz w:val="22"/>
          <w:szCs w:val="22"/>
        </w:rPr>
        <w:t>E</w:t>
      </w:r>
      <w:r w:rsidR="00C933E4">
        <w:rPr>
          <w:rFonts w:ascii="Arial" w:hAnsi="Arial" w:cs="Arial"/>
          <w:sz w:val="22"/>
          <w:szCs w:val="22"/>
        </w:rPr>
        <w:t>l análisis se desarrolla a partir d</w:t>
      </w:r>
      <w:r w:rsidR="00DD3591">
        <w:rPr>
          <w:rFonts w:ascii="Arial" w:hAnsi="Arial" w:cs="Arial"/>
          <w:sz w:val="22"/>
          <w:szCs w:val="22"/>
        </w:rPr>
        <w:t xml:space="preserve">el Decreto 984 de </w:t>
      </w:r>
      <w:r w:rsidR="00C80049">
        <w:rPr>
          <w:rFonts w:ascii="Arial" w:hAnsi="Arial" w:cs="Arial"/>
          <w:sz w:val="22"/>
          <w:szCs w:val="22"/>
        </w:rPr>
        <w:t xml:space="preserve">14 de mayo de 2012 </w:t>
      </w:r>
      <w:r w:rsidR="00F20734">
        <w:rPr>
          <w:rFonts w:ascii="Arial" w:hAnsi="Arial" w:cs="Arial"/>
          <w:sz w:val="22"/>
          <w:szCs w:val="22"/>
        </w:rPr>
        <w:t>modificando</w:t>
      </w:r>
      <w:r w:rsidR="00C80049">
        <w:rPr>
          <w:rFonts w:ascii="Arial" w:hAnsi="Arial" w:cs="Arial"/>
          <w:sz w:val="22"/>
          <w:szCs w:val="22"/>
        </w:rPr>
        <w:t xml:space="preserve"> el Decreto 1737 de 1998 el cual establece que </w:t>
      </w:r>
      <w:r w:rsidR="00F20734" w:rsidRPr="00F20734">
        <w:rPr>
          <w:rFonts w:ascii="Arial" w:hAnsi="Arial" w:cs="Arial"/>
          <w:i/>
          <w:sz w:val="22"/>
          <w:szCs w:val="22"/>
        </w:rPr>
        <w:t>“L</w:t>
      </w:r>
      <w:r w:rsidR="00C80049" w:rsidRPr="00F20734">
        <w:rPr>
          <w:rFonts w:ascii="Arial" w:hAnsi="Arial" w:cs="Arial"/>
          <w:i/>
          <w:sz w:val="22"/>
          <w:szCs w:val="22"/>
        </w:rPr>
        <w:t xml:space="preserve">as Oficinas de Control Interno verificarán en forma mensual el cumplimiento de estas disposiciones, como de las demás de restricción de gasto que continúan vigentes; y </w:t>
      </w:r>
      <w:r w:rsidR="00F20734" w:rsidRPr="00F20734">
        <w:rPr>
          <w:rFonts w:ascii="Arial" w:hAnsi="Arial" w:cs="Arial"/>
          <w:i/>
          <w:sz w:val="22"/>
          <w:szCs w:val="22"/>
        </w:rPr>
        <w:t>estas dependencias preparan y enviarán al representante legal de la entidad u organismo respectivo, un informe trimestral, que determine el grado de cumplimiento de estas disposiciones y las acciones que se deben tomar al respecto.”</w:t>
      </w:r>
    </w:p>
    <w:p w14:paraId="2FB68C3E" w14:textId="77777777" w:rsidR="00335B86" w:rsidRPr="007B4945" w:rsidRDefault="00335B86" w:rsidP="00335B86">
      <w:pPr>
        <w:pStyle w:val="NormalWeb"/>
        <w:jc w:val="both"/>
        <w:rPr>
          <w:rFonts w:ascii="Arial" w:hAnsi="Arial" w:cs="Arial"/>
          <w:sz w:val="22"/>
          <w:szCs w:val="22"/>
        </w:rPr>
      </w:pPr>
      <w:r>
        <w:rPr>
          <w:rFonts w:ascii="Arial" w:hAnsi="Arial" w:cs="Arial"/>
          <w:sz w:val="22"/>
          <w:szCs w:val="22"/>
        </w:rPr>
        <w:t>Conforme lo establecido en el Decreto 1737 de 21 de agosto de 1998 p</w:t>
      </w:r>
      <w:r w:rsidRPr="002F4121">
        <w:rPr>
          <w:rFonts w:ascii="Arial" w:hAnsi="Arial" w:cs="Arial"/>
          <w:sz w:val="22"/>
          <w:szCs w:val="22"/>
        </w:rPr>
        <w:t>or el cual se expiden medidas de austeridad</w:t>
      </w:r>
      <w:r w:rsidR="00256298">
        <w:rPr>
          <w:rFonts w:ascii="Arial" w:hAnsi="Arial" w:cs="Arial"/>
          <w:sz w:val="22"/>
          <w:szCs w:val="22"/>
        </w:rPr>
        <w:t>,</w:t>
      </w:r>
      <w:r w:rsidRPr="002F4121">
        <w:rPr>
          <w:rFonts w:ascii="Arial" w:hAnsi="Arial" w:cs="Arial"/>
          <w:sz w:val="22"/>
          <w:szCs w:val="22"/>
        </w:rPr>
        <w:t xml:space="preserve"> eficiencia y se someten a condiciones especiales la asunción de compromisos por parte de las entidades públicas que mane</w:t>
      </w:r>
      <w:r>
        <w:rPr>
          <w:rFonts w:ascii="Arial" w:hAnsi="Arial" w:cs="Arial"/>
          <w:sz w:val="22"/>
          <w:szCs w:val="22"/>
        </w:rPr>
        <w:t>jan recursos del Tesoro Público y normatividad vigente</w:t>
      </w:r>
      <w:r w:rsidR="00256298">
        <w:rPr>
          <w:rFonts w:ascii="Arial" w:hAnsi="Arial" w:cs="Arial"/>
          <w:sz w:val="22"/>
          <w:szCs w:val="22"/>
        </w:rPr>
        <w:t>;</w:t>
      </w:r>
      <w:r>
        <w:rPr>
          <w:rFonts w:ascii="Arial" w:hAnsi="Arial" w:cs="Arial"/>
          <w:sz w:val="22"/>
          <w:szCs w:val="22"/>
        </w:rPr>
        <w:t xml:space="preserve"> se presentan los rub</w:t>
      </w:r>
      <w:r w:rsidR="007611F3">
        <w:rPr>
          <w:rFonts w:ascii="Arial" w:hAnsi="Arial" w:cs="Arial"/>
          <w:sz w:val="22"/>
          <w:szCs w:val="22"/>
        </w:rPr>
        <w:t>r</w:t>
      </w:r>
      <w:r>
        <w:rPr>
          <w:rFonts w:ascii="Arial" w:hAnsi="Arial" w:cs="Arial"/>
          <w:sz w:val="22"/>
          <w:szCs w:val="22"/>
        </w:rPr>
        <w:t>os correspondientes a costos de nómina del personal administrativo, gastos por contratación de prestación de servicios profesionales y de apoyo a la gestión, gastos de impresos y comunicaciones</w:t>
      </w:r>
      <w:r w:rsidRPr="007E3D2A">
        <w:rPr>
          <w:rFonts w:ascii="Arial" w:hAnsi="Arial" w:cs="Arial"/>
          <w:sz w:val="22"/>
          <w:szCs w:val="22"/>
        </w:rPr>
        <w:t>, gastos administrativos como servicios públicos de funcionamiento y de inversión,</w:t>
      </w:r>
      <w:r>
        <w:rPr>
          <w:rFonts w:ascii="Arial" w:hAnsi="Arial" w:cs="Arial"/>
          <w:sz w:val="22"/>
          <w:szCs w:val="22"/>
        </w:rPr>
        <w:t xml:space="preserve"> gastos de combustible del parque automotor, gasto de transporte contratado, servicio de </w:t>
      </w:r>
      <w:r w:rsidR="00A2659E">
        <w:rPr>
          <w:rFonts w:ascii="Arial" w:hAnsi="Arial" w:cs="Arial"/>
          <w:sz w:val="22"/>
          <w:szCs w:val="22"/>
        </w:rPr>
        <w:t>v</w:t>
      </w:r>
      <w:r>
        <w:rPr>
          <w:rFonts w:ascii="Arial" w:hAnsi="Arial" w:cs="Arial"/>
          <w:sz w:val="22"/>
          <w:szCs w:val="22"/>
        </w:rPr>
        <w:t xml:space="preserve">igilancia, servicio de </w:t>
      </w:r>
      <w:r w:rsidR="001531FC">
        <w:rPr>
          <w:rFonts w:ascii="Arial" w:hAnsi="Arial" w:cs="Arial"/>
          <w:sz w:val="22"/>
          <w:szCs w:val="22"/>
        </w:rPr>
        <w:t>a</w:t>
      </w:r>
      <w:r>
        <w:rPr>
          <w:rFonts w:ascii="Arial" w:hAnsi="Arial" w:cs="Arial"/>
          <w:sz w:val="22"/>
          <w:szCs w:val="22"/>
        </w:rPr>
        <w:t>seo, servicio de fotocopiado, gasto de teléfonos celulares a nivel central e institucional.</w:t>
      </w:r>
    </w:p>
    <w:p w14:paraId="092EF281" w14:textId="77777777" w:rsidR="00A91BE9" w:rsidRDefault="00A91BE9" w:rsidP="007C79F6">
      <w:pPr>
        <w:pStyle w:val="Heading2"/>
        <w:spacing w:before="0"/>
        <w:jc w:val="center"/>
        <w:rPr>
          <w:rFonts w:ascii="Arial" w:hAnsi="Arial" w:cs="Arial"/>
          <w:color w:val="auto"/>
          <w:sz w:val="22"/>
          <w:szCs w:val="22"/>
        </w:rPr>
      </w:pPr>
    </w:p>
    <w:p w14:paraId="6919F961" w14:textId="77777777" w:rsidR="00E0228E" w:rsidRPr="0014391B" w:rsidRDefault="0099604B" w:rsidP="007C79F6">
      <w:pPr>
        <w:pStyle w:val="Heading2"/>
        <w:spacing w:before="0"/>
        <w:jc w:val="center"/>
        <w:rPr>
          <w:rFonts w:ascii="Arial" w:hAnsi="Arial" w:cs="Arial"/>
          <w:color w:val="auto"/>
          <w:sz w:val="22"/>
          <w:szCs w:val="22"/>
        </w:rPr>
      </w:pPr>
      <w:r w:rsidRPr="0014391B">
        <w:rPr>
          <w:rFonts w:ascii="Arial" w:hAnsi="Arial" w:cs="Arial"/>
          <w:color w:val="auto"/>
          <w:sz w:val="22"/>
          <w:szCs w:val="22"/>
        </w:rPr>
        <w:t>OBJETIVO</w:t>
      </w:r>
    </w:p>
    <w:p w14:paraId="2480F91F" w14:textId="77777777" w:rsidR="00771BE4" w:rsidRPr="00326295" w:rsidRDefault="00771BE4" w:rsidP="007C79F6">
      <w:pPr>
        <w:spacing w:after="0" w:line="240" w:lineRule="auto"/>
        <w:jc w:val="both"/>
        <w:rPr>
          <w:rFonts w:ascii="Arial" w:eastAsia="Times New Roman" w:hAnsi="Arial" w:cs="Arial"/>
          <w:lang w:val="es-MX" w:eastAsia="es-MX"/>
        </w:rPr>
      </w:pPr>
    </w:p>
    <w:p w14:paraId="02E1EFE9" w14:textId="77777777" w:rsidR="004656D3" w:rsidRPr="00B82C31" w:rsidRDefault="00B82C31" w:rsidP="008E092E">
      <w:pPr>
        <w:spacing w:line="240" w:lineRule="auto"/>
        <w:jc w:val="both"/>
        <w:rPr>
          <w:rFonts w:ascii="Arial" w:eastAsia="Times New Roman" w:hAnsi="Arial" w:cs="Arial"/>
          <w:lang w:val="es-MX" w:eastAsia="es-MX"/>
        </w:rPr>
      </w:pPr>
      <w:r>
        <w:rPr>
          <w:rFonts w:ascii="Arial" w:eastAsia="Times New Roman" w:hAnsi="Arial" w:cs="Arial"/>
          <w:lang w:val="es-MX" w:eastAsia="es-MX"/>
        </w:rPr>
        <w:t>Verific</w:t>
      </w:r>
      <w:r w:rsidR="00187724" w:rsidRPr="00B82C31">
        <w:rPr>
          <w:rFonts w:ascii="Arial" w:eastAsia="Times New Roman" w:hAnsi="Arial" w:cs="Arial"/>
          <w:lang w:val="es-MX" w:eastAsia="es-MX"/>
        </w:rPr>
        <w:t>ar</w:t>
      </w:r>
      <w:r w:rsidR="00151979" w:rsidRPr="00B82C31">
        <w:rPr>
          <w:rFonts w:ascii="Arial" w:eastAsia="Times New Roman" w:hAnsi="Arial" w:cs="Arial"/>
          <w:lang w:val="es-MX" w:eastAsia="es-MX"/>
        </w:rPr>
        <w:t xml:space="preserve"> </w:t>
      </w:r>
      <w:r>
        <w:rPr>
          <w:rFonts w:ascii="Arial" w:eastAsia="Times New Roman" w:hAnsi="Arial" w:cs="Arial"/>
          <w:lang w:val="es-MX" w:eastAsia="es-MX"/>
        </w:rPr>
        <w:t>la observancia</w:t>
      </w:r>
      <w:r w:rsidR="00151979" w:rsidRPr="00B82C31">
        <w:rPr>
          <w:rFonts w:ascii="Arial" w:eastAsia="Times New Roman" w:hAnsi="Arial" w:cs="Arial"/>
          <w:lang w:val="es-MX" w:eastAsia="es-MX"/>
        </w:rPr>
        <w:t xml:space="preserve"> </w:t>
      </w:r>
      <w:r w:rsidR="00BD23F3" w:rsidRPr="00B82C31">
        <w:rPr>
          <w:rFonts w:ascii="Arial" w:eastAsia="Times New Roman" w:hAnsi="Arial" w:cs="Arial"/>
          <w:lang w:val="es-MX" w:eastAsia="es-MX"/>
        </w:rPr>
        <w:t>de la normatividad vigente</w:t>
      </w:r>
      <w:r w:rsidR="00155289" w:rsidRPr="00B82C31">
        <w:rPr>
          <w:rFonts w:ascii="Arial" w:eastAsia="Times New Roman" w:hAnsi="Arial" w:cs="Arial"/>
          <w:lang w:val="es-MX" w:eastAsia="es-MX"/>
        </w:rPr>
        <w:t xml:space="preserve"> en materia de austeridad en el gasto</w:t>
      </w:r>
      <w:r w:rsidR="00A91BE9">
        <w:rPr>
          <w:rFonts w:ascii="Arial" w:eastAsia="Times New Roman" w:hAnsi="Arial" w:cs="Arial"/>
          <w:lang w:val="es-MX" w:eastAsia="es-MX"/>
        </w:rPr>
        <w:t>, d</w:t>
      </w:r>
      <w:r w:rsidR="004656D3" w:rsidRPr="00B82C31">
        <w:rPr>
          <w:rFonts w:ascii="Arial" w:eastAsia="Times New Roman" w:hAnsi="Arial" w:cs="Arial"/>
          <w:lang w:val="es-MX" w:eastAsia="es-MX"/>
        </w:rPr>
        <w:t>ocumenta</w:t>
      </w:r>
      <w:r w:rsidR="00A91BE9">
        <w:rPr>
          <w:rFonts w:ascii="Arial" w:eastAsia="Times New Roman" w:hAnsi="Arial" w:cs="Arial"/>
          <w:lang w:val="es-MX" w:eastAsia="es-MX"/>
        </w:rPr>
        <w:t>ndo</w:t>
      </w:r>
      <w:r w:rsidR="004656D3" w:rsidRPr="00B82C31">
        <w:rPr>
          <w:rFonts w:ascii="Arial" w:eastAsia="Times New Roman" w:hAnsi="Arial" w:cs="Arial"/>
          <w:lang w:val="es-MX" w:eastAsia="es-MX"/>
        </w:rPr>
        <w:t xml:space="preserve"> las variaciones relevantes en monto y concepto</w:t>
      </w:r>
      <w:r w:rsidR="00A91BE9">
        <w:rPr>
          <w:rFonts w:ascii="Arial" w:eastAsia="Times New Roman" w:hAnsi="Arial" w:cs="Arial"/>
          <w:lang w:val="es-MX" w:eastAsia="es-MX"/>
        </w:rPr>
        <w:t xml:space="preserve"> y con base en el análisis efectuado,</w:t>
      </w:r>
      <w:r>
        <w:rPr>
          <w:rFonts w:ascii="Arial" w:eastAsia="Times New Roman" w:hAnsi="Arial" w:cs="Arial"/>
          <w:lang w:val="es-MX" w:eastAsia="es-MX"/>
        </w:rPr>
        <w:t xml:space="preserve"> </w:t>
      </w:r>
      <w:r w:rsidR="00A91BE9">
        <w:rPr>
          <w:rFonts w:ascii="Arial" w:eastAsia="Times New Roman" w:hAnsi="Arial" w:cs="Arial"/>
          <w:lang w:val="es-MX" w:eastAsia="es-MX"/>
        </w:rPr>
        <w:t>proponer</w:t>
      </w:r>
      <w:r w:rsidR="004656D3" w:rsidRPr="00B82C31">
        <w:rPr>
          <w:rFonts w:ascii="Arial" w:eastAsia="Times New Roman" w:hAnsi="Arial" w:cs="Arial"/>
          <w:lang w:val="es-MX" w:eastAsia="es-MX"/>
        </w:rPr>
        <w:t xml:space="preserve"> recomendaciones o mejores prácticas.</w:t>
      </w:r>
    </w:p>
    <w:p w14:paraId="30BD625C" w14:textId="77777777" w:rsidR="00A91BE9" w:rsidRDefault="00A91BE9" w:rsidP="003C0FCB">
      <w:pPr>
        <w:pStyle w:val="Heading2"/>
        <w:spacing w:before="0"/>
        <w:jc w:val="center"/>
        <w:rPr>
          <w:rFonts w:ascii="Arial" w:hAnsi="Arial" w:cs="Arial"/>
          <w:color w:val="auto"/>
          <w:sz w:val="22"/>
          <w:szCs w:val="22"/>
        </w:rPr>
      </w:pPr>
    </w:p>
    <w:p w14:paraId="6C733D69" w14:textId="77777777" w:rsidR="00827B6A" w:rsidRPr="006212B5" w:rsidRDefault="0099604B" w:rsidP="003C0FCB">
      <w:pPr>
        <w:pStyle w:val="Heading2"/>
        <w:spacing w:before="0"/>
        <w:jc w:val="center"/>
        <w:rPr>
          <w:rFonts w:ascii="Arial" w:hAnsi="Arial" w:cs="Arial"/>
          <w:color w:val="auto"/>
          <w:sz w:val="22"/>
          <w:szCs w:val="22"/>
        </w:rPr>
      </w:pPr>
      <w:r w:rsidRPr="006212B5">
        <w:rPr>
          <w:rFonts w:ascii="Arial" w:hAnsi="Arial" w:cs="Arial"/>
          <w:color w:val="auto"/>
          <w:sz w:val="22"/>
          <w:szCs w:val="22"/>
        </w:rPr>
        <w:t>METODOLOGIA</w:t>
      </w:r>
    </w:p>
    <w:p w14:paraId="1C07DBC2" w14:textId="77777777" w:rsidR="00D43129" w:rsidRDefault="00D43129" w:rsidP="00D43129">
      <w:pPr>
        <w:pStyle w:val="ListParagraph"/>
        <w:spacing w:after="0"/>
        <w:ind w:left="780" w:firstLine="0"/>
        <w:jc w:val="both"/>
        <w:rPr>
          <w:rFonts w:ascii="Arial" w:eastAsia="Times New Roman" w:hAnsi="Arial" w:cs="Arial"/>
          <w:color w:val="auto"/>
          <w:lang w:val="es-CO" w:eastAsia="es-MX"/>
        </w:rPr>
      </w:pPr>
    </w:p>
    <w:p w14:paraId="748669A1" w14:textId="77777777" w:rsidR="002A5D73" w:rsidRDefault="00A443AF" w:rsidP="00A443AF">
      <w:pPr>
        <w:pStyle w:val="ListParagraph"/>
        <w:spacing w:after="0"/>
        <w:ind w:left="0" w:firstLine="0"/>
        <w:jc w:val="both"/>
        <w:rPr>
          <w:rFonts w:ascii="Arial" w:eastAsia="Times New Roman" w:hAnsi="Arial" w:cs="Arial"/>
          <w:color w:val="auto"/>
          <w:lang w:val="es-CO" w:eastAsia="es-MX"/>
        </w:rPr>
      </w:pPr>
      <w:r>
        <w:rPr>
          <w:rFonts w:ascii="Arial" w:eastAsia="Times New Roman" w:hAnsi="Arial" w:cs="Arial"/>
          <w:color w:val="auto"/>
          <w:lang w:val="es-CO" w:eastAsia="es-MX"/>
        </w:rPr>
        <w:t xml:space="preserve">La Oficina de Control Interno </w:t>
      </w:r>
      <w:r w:rsidR="00DF442F">
        <w:rPr>
          <w:rFonts w:ascii="Arial" w:eastAsia="Times New Roman" w:hAnsi="Arial" w:cs="Arial"/>
          <w:color w:val="auto"/>
          <w:lang w:val="es-CO" w:eastAsia="es-MX"/>
        </w:rPr>
        <w:t xml:space="preserve">solicitó informes de austeridad en el gasto </w:t>
      </w:r>
      <w:r w:rsidR="009E121C">
        <w:rPr>
          <w:rFonts w:ascii="Arial" w:eastAsia="Times New Roman" w:hAnsi="Arial" w:cs="Arial"/>
          <w:color w:val="auto"/>
          <w:lang w:val="es-CO" w:eastAsia="es-MX"/>
        </w:rPr>
        <w:t xml:space="preserve">a las dependencias </w:t>
      </w:r>
      <w:r w:rsidR="0038384C">
        <w:rPr>
          <w:rFonts w:ascii="Arial" w:eastAsia="Times New Roman" w:hAnsi="Arial" w:cs="Arial"/>
          <w:color w:val="auto"/>
          <w:lang w:val="es-CO" w:eastAsia="es-MX"/>
        </w:rPr>
        <w:t xml:space="preserve">de </w:t>
      </w:r>
      <w:r w:rsidR="009E121C">
        <w:rPr>
          <w:rFonts w:ascii="Arial" w:eastAsia="Times New Roman" w:hAnsi="Arial" w:cs="Arial"/>
          <w:color w:val="auto"/>
          <w:lang w:val="es-CO" w:eastAsia="es-MX"/>
        </w:rPr>
        <w:t>Dirección de Talento Humano, Dirección de Contratos, Oficina de Nómina, Oficina Asesora de Comunicación y Prensa, Dirección de Servicios Administrativos, Oficina Asesora de Plane</w:t>
      </w:r>
      <w:r w:rsidR="003813F1">
        <w:rPr>
          <w:rFonts w:ascii="Arial" w:eastAsia="Times New Roman" w:hAnsi="Arial" w:cs="Arial"/>
          <w:color w:val="auto"/>
          <w:lang w:val="es-CO" w:eastAsia="es-MX"/>
        </w:rPr>
        <w:t xml:space="preserve">ación y Dirección Financiera, </w:t>
      </w:r>
      <w:r>
        <w:rPr>
          <w:rFonts w:ascii="Arial" w:eastAsia="Times New Roman" w:hAnsi="Arial" w:cs="Arial"/>
          <w:color w:val="auto"/>
          <w:lang w:val="es-CO" w:eastAsia="es-MX"/>
        </w:rPr>
        <w:t>evaluó la información suministrad</w:t>
      </w:r>
      <w:r w:rsidR="003813F1">
        <w:rPr>
          <w:rFonts w:ascii="Arial" w:eastAsia="Times New Roman" w:hAnsi="Arial" w:cs="Arial"/>
          <w:color w:val="auto"/>
          <w:lang w:val="es-CO" w:eastAsia="es-MX"/>
        </w:rPr>
        <w:t xml:space="preserve">a, </w:t>
      </w:r>
      <w:r>
        <w:rPr>
          <w:rFonts w:ascii="Arial" w:eastAsia="Times New Roman" w:hAnsi="Arial" w:cs="Arial"/>
          <w:color w:val="auto"/>
          <w:lang w:val="es-CO" w:eastAsia="es-MX"/>
        </w:rPr>
        <w:t xml:space="preserve">analizó el comportamiento de los rubros de gasto, </w:t>
      </w:r>
      <w:r w:rsidR="00117A6D">
        <w:rPr>
          <w:rFonts w:ascii="Arial" w:eastAsia="Times New Roman" w:hAnsi="Arial" w:cs="Arial"/>
          <w:color w:val="auto"/>
          <w:lang w:val="es-CO" w:eastAsia="es-MX"/>
        </w:rPr>
        <w:t xml:space="preserve">generando </w:t>
      </w:r>
      <w:r>
        <w:rPr>
          <w:rFonts w:ascii="Arial" w:eastAsia="Times New Roman" w:hAnsi="Arial" w:cs="Arial"/>
          <w:color w:val="auto"/>
          <w:lang w:val="es-CO" w:eastAsia="es-MX"/>
        </w:rPr>
        <w:t>informe</w:t>
      </w:r>
      <w:r w:rsidR="00173180">
        <w:rPr>
          <w:rFonts w:ascii="Arial" w:eastAsia="Times New Roman" w:hAnsi="Arial" w:cs="Arial"/>
          <w:color w:val="auto"/>
          <w:lang w:val="es-CO" w:eastAsia="es-MX"/>
        </w:rPr>
        <w:t xml:space="preserve"> de resultados de la evaluación</w:t>
      </w:r>
      <w:r w:rsidR="00393722">
        <w:rPr>
          <w:rFonts w:ascii="Arial" w:eastAsia="Times New Roman" w:hAnsi="Arial" w:cs="Arial"/>
          <w:color w:val="auto"/>
          <w:lang w:val="es-CO" w:eastAsia="es-MX"/>
        </w:rPr>
        <w:t xml:space="preserve"> </w:t>
      </w:r>
      <w:r w:rsidR="00393722" w:rsidRPr="007E589A">
        <w:rPr>
          <w:rFonts w:ascii="Arial" w:eastAsia="Times New Roman" w:hAnsi="Arial" w:cs="Arial"/>
          <w:color w:val="auto"/>
          <w:lang w:val="es-CO" w:eastAsia="es-MX"/>
        </w:rPr>
        <w:t xml:space="preserve">y proponiendo alternativas para el mejoramiento </w:t>
      </w:r>
      <w:r w:rsidR="00F369F0" w:rsidRPr="007E589A">
        <w:rPr>
          <w:rFonts w:ascii="Arial" w:eastAsia="Times New Roman" w:hAnsi="Arial" w:cs="Arial"/>
          <w:color w:val="auto"/>
          <w:lang w:val="es-CO" w:eastAsia="es-MX"/>
        </w:rPr>
        <w:t>en el comportamiento de los rubros</w:t>
      </w:r>
      <w:r w:rsidR="00ED65B9" w:rsidRPr="007E589A">
        <w:rPr>
          <w:rFonts w:ascii="Arial" w:eastAsia="Times New Roman" w:hAnsi="Arial" w:cs="Arial"/>
          <w:color w:val="auto"/>
          <w:lang w:val="es-CO" w:eastAsia="es-MX"/>
        </w:rPr>
        <w:t xml:space="preserve"> </w:t>
      </w:r>
      <w:r w:rsidR="00F369F0" w:rsidRPr="007E589A">
        <w:rPr>
          <w:rFonts w:ascii="Arial" w:eastAsia="Times New Roman" w:hAnsi="Arial" w:cs="Arial"/>
          <w:color w:val="auto"/>
          <w:lang w:val="es-CO" w:eastAsia="es-MX"/>
        </w:rPr>
        <w:t xml:space="preserve">cobijados por la normatividad </w:t>
      </w:r>
      <w:r w:rsidR="001D62DE" w:rsidRPr="007E589A">
        <w:rPr>
          <w:rFonts w:ascii="Arial" w:eastAsia="Times New Roman" w:hAnsi="Arial" w:cs="Arial"/>
          <w:color w:val="auto"/>
          <w:lang w:val="es-CO" w:eastAsia="es-MX"/>
        </w:rPr>
        <w:t xml:space="preserve">vigente </w:t>
      </w:r>
      <w:r w:rsidR="00F369F0" w:rsidRPr="007E589A">
        <w:rPr>
          <w:rFonts w:ascii="Arial" w:eastAsia="Times New Roman" w:hAnsi="Arial" w:cs="Arial"/>
          <w:color w:val="auto"/>
          <w:lang w:val="es-CO" w:eastAsia="es-MX"/>
        </w:rPr>
        <w:t>de austeridad en el gasto</w:t>
      </w:r>
      <w:r w:rsidR="004502F0">
        <w:rPr>
          <w:rFonts w:ascii="Arial" w:eastAsia="Times New Roman" w:hAnsi="Arial" w:cs="Arial"/>
          <w:color w:val="auto"/>
          <w:lang w:val="es-CO" w:eastAsia="es-MX"/>
        </w:rPr>
        <w:t>.</w:t>
      </w:r>
      <w:r w:rsidR="001D62DE">
        <w:rPr>
          <w:rFonts w:ascii="Arial" w:eastAsia="Times New Roman" w:hAnsi="Arial" w:cs="Arial"/>
          <w:color w:val="auto"/>
          <w:lang w:val="es-CO" w:eastAsia="es-MX"/>
        </w:rPr>
        <w:t xml:space="preserve"> </w:t>
      </w:r>
      <w:r w:rsidR="00173180">
        <w:rPr>
          <w:rFonts w:ascii="Arial" w:eastAsia="Times New Roman" w:hAnsi="Arial" w:cs="Arial"/>
          <w:color w:val="auto"/>
          <w:lang w:val="es-CO" w:eastAsia="es-MX"/>
        </w:rPr>
        <w:t xml:space="preserve"> </w:t>
      </w:r>
    </w:p>
    <w:p w14:paraId="638F429E" w14:textId="77777777" w:rsidR="001239EB" w:rsidRDefault="001239EB" w:rsidP="00D43129">
      <w:pPr>
        <w:pStyle w:val="ListParagraph"/>
        <w:spacing w:after="0"/>
        <w:ind w:left="0" w:firstLine="0"/>
        <w:jc w:val="both"/>
        <w:rPr>
          <w:rFonts w:ascii="Arial" w:eastAsia="Times New Roman" w:hAnsi="Arial" w:cs="Arial"/>
          <w:color w:val="auto"/>
          <w:lang w:val="es-CO" w:eastAsia="es-MX"/>
        </w:rPr>
      </w:pPr>
    </w:p>
    <w:p w14:paraId="09FB8E6E" w14:textId="77777777" w:rsidR="00023C8E" w:rsidRDefault="00023C8E" w:rsidP="00023C8E">
      <w:pPr>
        <w:pStyle w:val="Heading2"/>
        <w:spacing w:before="0"/>
        <w:rPr>
          <w:rFonts w:ascii="Arial" w:hAnsi="Arial" w:cs="Arial"/>
          <w:color w:val="auto"/>
          <w:sz w:val="22"/>
          <w:szCs w:val="22"/>
        </w:rPr>
      </w:pPr>
    </w:p>
    <w:p w14:paraId="1293BC13" w14:textId="77777777" w:rsidR="00023C8E" w:rsidRPr="00023C8E" w:rsidRDefault="00023C8E" w:rsidP="00023C8E">
      <w:pPr>
        <w:jc w:val="center"/>
      </w:pPr>
      <w:r w:rsidRPr="00023C8E">
        <w:rPr>
          <w:rFonts w:ascii="Arial" w:hAnsi="Arial" w:cs="Arial"/>
          <w:b/>
        </w:rPr>
        <w:t>NORMATIVIDAD:</w:t>
      </w:r>
      <w:r>
        <w:t xml:space="preserve"> </w:t>
      </w:r>
      <w:r w:rsidRPr="00023C8E">
        <w:rPr>
          <w:rFonts w:ascii="Arial" w:hAnsi="Arial" w:cs="Arial"/>
        </w:rPr>
        <w:t>Ver anexo No 1</w:t>
      </w:r>
    </w:p>
    <w:p w14:paraId="48A2DB86" w14:textId="77777777" w:rsidR="003A2043" w:rsidRPr="00326295" w:rsidRDefault="00326295" w:rsidP="00326295">
      <w:pPr>
        <w:pStyle w:val="Heading2"/>
        <w:spacing w:before="0"/>
        <w:jc w:val="center"/>
        <w:rPr>
          <w:rFonts w:ascii="Arial" w:hAnsi="Arial" w:cs="Arial"/>
          <w:color w:val="auto"/>
          <w:sz w:val="22"/>
          <w:szCs w:val="22"/>
        </w:rPr>
      </w:pPr>
      <w:r w:rsidRPr="00326295">
        <w:rPr>
          <w:rFonts w:ascii="Arial" w:hAnsi="Arial" w:cs="Arial"/>
          <w:color w:val="auto"/>
          <w:sz w:val="22"/>
          <w:szCs w:val="22"/>
        </w:rPr>
        <w:lastRenderedPageBreak/>
        <w:t>ALCANCE</w:t>
      </w:r>
    </w:p>
    <w:p w14:paraId="2ACC8D7B" w14:textId="77777777" w:rsidR="003A2043" w:rsidRPr="00326295" w:rsidRDefault="003A2043" w:rsidP="00DA05B3">
      <w:pPr>
        <w:spacing w:after="0" w:line="240" w:lineRule="auto"/>
        <w:jc w:val="both"/>
        <w:rPr>
          <w:rFonts w:ascii="Arial" w:eastAsia="Times New Roman" w:hAnsi="Arial" w:cs="Arial"/>
          <w:lang w:val="es-CO" w:eastAsia="es-MX"/>
        </w:rPr>
      </w:pPr>
    </w:p>
    <w:p w14:paraId="045C6D72" w14:textId="77777777" w:rsidR="00725BD8" w:rsidRDefault="00F46C33" w:rsidP="00DA05B3">
      <w:pPr>
        <w:spacing w:after="0" w:line="240" w:lineRule="auto"/>
        <w:jc w:val="both"/>
        <w:rPr>
          <w:rFonts w:ascii="Arial" w:eastAsia="Times New Roman" w:hAnsi="Arial" w:cs="Arial"/>
          <w:lang w:val="es-CO" w:eastAsia="es-MX"/>
        </w:rPr>
      </w:pPr>
      <w:r>
        <w:rPr>
          <w:rFonts w:ascii="Arial" w:eastAsia="Times New Roman" w:hAnsi="Arial" w:cs="Arial"/>
          <w:lang w:val="es-CO" w:eastAsia="es-MX"/>
        </w:rPr>
        <w:t>Se realizó s</w:t>
      </w:r>
      <w:r w:rsidR="00671071">
        <w:rPr>
          <w:rFonts w:ascii="Arial" w:eastAsia="Times New Roman" w:hAnsi="Arial" w:cs="Arial"/>
          <w:lang w:val="es-CO" w:eastAsia="es-MX"/>
        </w:rPr>
        <w:t>eguimiento</w:t>
      </w:r>
      <w:r>
        <w:rPr>
          <w:rFonts w:ascii="Arial" w:eastAsia="Times New Roman" w:hAnsi="Arial" w:cs="Arial"/>
          <w:lang w:val="es-CO" w:eastAsia="es-MX"/>
        </w:rPr>
        <w:t xml:space="preserve"> al</w:t>
      </w:r>
      <w:r w:rsidR="00326295" w:rsidRPr="00326295">
        <w:rPr>
          <w:rFonts w:ascii="Arial" w:eastAsia="Times New Roman" w:hAnsi="Arial" w:cs="Arial"/>
          <w:lang w:val="es-CO" w:eastAsia="es-MX"/>
        </w:rPr>
        <w:t xml:space="preserve"> cumplimiento de los lineamientos establec</w:t>
      </w:r>
      <w:r w:rsidR="00745BDF">
        <w:rPr>
          <w:rFonts w:ascii="Arial" w:eastAsia="Times New Roman" w:hAnsi="Arial" w:cs="Arial"/>
          <w:lang w:val="es-CO" w:eastAsia="es-MX"/>
        </w:rPr>
        <w:t>idos en la normatividad vigente</w:t>
      </w:r>
      <w:r w:rsidR="00326295" w:rsidRPr="00326295">
        <w:rPr>
          <w:rFonts w:ascii="Arial" w:eastAsia="Times New Roman" w:hAnsi="Arial" w:cs="Arial"/>
          <w:lang w:val="es-CO" w:eastAsia="es-MX"/>
        </w:rPr>
        <w:t xml:space="preserve"> relacionad</w:t>
      </w:r>
      <w:r w:rsidR="00725BD8">
        <w:rPr>
          <w:rFonts w:ascii="Arial" w:eastAsia="Times New Roman" w:hAnsi="Arial" w:cs="Arial"/>
          <w:lang w:val="es-CO" w:eastAsia="es-MX"/>
        </w:rPr>
        <w:t>os con</w:t>
      </w:r>
      <w:r w:rsidR="00671071">
        <w:rPr>
          <w:rFonts w:ascii="Arial" w:eastAsia="Times New Roman" w:hAnsi="Arial" w:cs="Arial"/>
          <w:lang w:val="es-CO" w:eastAsia="es-MX"/>
        </w:rPr>
        <w:t xml:space="preserve"> la austeridad en el gasto, </w:t>
      </w:r>
      <w:r>
        <w:rPr>
          <w:rFonts w:ascii="Arial" w:eastAsia="Times New Roman" w:hAnsi="Arial" w:cs="Arial"/>
          <w:lang w:val="es-CO" w:eastAsia="es-MX"/>
        </w:rPr>
        <w:t>considerando</w:t>
      </w:r>
      <w:r w:rsidR="00927C6D">
        <w:rPr>
          <w:rFonts w:ascii="Arial" w:eastAsia="Times New Roman" w:hAnsi="Arial" w:cs="Arial"/>
          <w:lang w:val="es-CO" w:eastAsia="es-MX"/>
        </w:rPr>
        <w:t xml:space="preserve"> los gastos señalados en los objetivos </w:t>
      </w:r>
      <w:r w:rsidR="004B28E3">
        <w:rPr>
          <w:rFonts w:ascii="Arial" w:eastAsia="Times New Roman" w:hAnsi="Arial" w:cs="Arial"/>
          <w:lang w:val="es-CO" w:eastAsia="es-MX"/>
        </w:rPr>
        <w:t>para el nivel centra</w:t>
      </w:r>
      <w:r w:rsidR="00500A60">
        <w:rPr>
          <w:rFonts w:ascii="Arial" w:eastAsia="Times New Roman" w:hAnsi="Arial" w:cs="Arial"/>
          <w:lang w:val="es-CO" w:eastAsia="es-MX"/>
        </w:rPr>
        <w:t>l</w:t>
      </w:r>
      <w:r w:rsidR="00335B86">
        <w:rPr>
          <w:rFonts w:ascii="Arial" w:eastAsia="Times New Roman" w:hAnsi="Arial" w:cs="Arial"/>
          <w:lang w:val="es-CO" w:eastAsia="es-MX"/>
        </w:rPr>
        <w:t xml:space="preserve"> del </w:t>
      </w:r>
      <w:r w:rsidR="004004DF">
        <w:rPr>
          <w:rFonts w:ascii="Arial" w:eastAsia="Times New Roman" w:hAnsi="Arial" w:cs="Arial"/>
          <w:lang w:val="es-CO" w:eastAsia="es-MX"/>
        </w:rPr>
        <w:t>cuarto</w:t>
      </w:r>
      <w:r w:rsidR="005774AA">
        <w:rPr>
          <w:rFonts w:ascii="Arial" w:eastAsia="Times New Roman" w:hAnsi="Arial" w:cs="Arial"/>
          <w:lang w:val="es-CO" w:eastAsia="es-MX"/>
        </w:rPr>
        <w:t xml:space="preserve"> trimestre</w:t>
      </w:r>
      <w:r w:rsidR="00335B86">
        <w:rPr>
          <w:rFonts w:ascii="Arial" w:eastAsia="Times New Roman" w:hAnsi="Arial" w:cs="Arial"/>
          <w:lang w:val="es-CO" w:eastAsia="es-MX"/>
        </w:rPr>
        <w:t xml:space="preserve"> de 2019</w:t>
      </w:r>
      <w:r w:rsidR="004B28E3">
        <w:rPr>
          <w:rFonts w:ascii="Arial" w:eastAsia="Times New Roman" w:hAnsi="Arial" w:cs="Arial"/>
          <w:lang w:val="es-CO" w:eastAsia="es-MX"/>
        </w:rPr>
        <w:t>. Este informe no hace alusión a</w:t>
      </w:r>
      <w:r w:rsidR="008E0576">
        <w:rPr>
          <w:rFonts w:ascii="Arial" w:eastAsia="Times New Roman" w:hAnsi="Arial" w:cs="Arial"/>
          <w:lang w:val="es-CO" w:eastAsia="es-MX"/>
        </w:rPr>
        <w:t xml:space="preserve"> </w:t>
      </w:r>
      <w:r w:rsidR="004B28E3">
        <w:rPr>
          <w:rFonts w:ascii="Arial" w:eastAsia="Times New Roman" w:hAnsi="Arial" w:cs="Arial"/>
          <w:lang w:val="es-CO" w:eastAsia="es-MX"/>
        </w:rPr>
        <w:t>l</w:t>
      </w:r>
      <w:r w:rsidR="008E0576">
        <w:rPr>
          <w:rFonts w:ascii="Arial" w:eastAsia="Times New Roman" w:hAnsi="Arial" w:cs="Arial"/>
          <w:lang w:val="es-CO" w:eastAsia="es-MX"/>
        </w:rPr>
        <w:t xml:space="preserve">os gastos de administración realizados desde el </w:t>
      </w:r>
      <w:r w:rsidR="004B28E3">
        <w:rPr>
          <w:rFonts w:ascii="Arial" w:eastAsia="Times New Roman" w:hAnsi="Arial" w:cs="Arial"/>
          <w:lang w:val="es-CO" w:eastAsia="es-MX"/>
        </w:rPr>
        <w:t xml:space="preserve">nivel institucional </w:t>
      </w:r>
      <w:r w:rsidR="00381782">
        <w:rPr>
          <w:rFonts w:ascii="Arial" w:eastAsia="Times New Roman" w:hAnsi="Arial" w:cs="Arial"/>
          <w:lang w:val="es-CO" w:eastAsia="es-MX"/>
        </w:rPr>
        <w:t>ni con</w:t>
      </w:r>
      <w:r w:rsidR="008E0576">
        <w:rPr>
          <w:rFonts w:ascii="Arial" w:eastAsia="Times New Roman" w:hAnsi="Arial" w:cs="Arial"/>
          <w:lang w:val="es-CO" w:eastAsia="es-MX"/>
        </w:rPr>
        <w:t xml:space="preserve"> </w:t>
      </w:r>
      <w:r w:rsidR="004B28E3">
        <w:rPr>
          <w:rFonts w:ascii="Arial" w:eastAsia="Times New Roman" w:hAnsi="Arial" w:cs="Arial"/>
          <w:lang w:val="es-CO" w:eastAsia="es-MX"/>
        </w:rPr>
        <w:t>Fondos de Servicios Educativos.</w:t>
      </w:r>
    </w:p>
    <w:p w14:paraId="68DF6602" w14:textId="77777777" w:rsidR="00137E6D" w:rsidRPr="0054480E" w:rsidRDefault="00137E6D" w:rsidP="0054169D">
      <w:pPr>
        <w:spacing w:after="0" w:line="240" w:lineRule="auto"/>
        <w:jc w:val="center"/>
        <w:rPr>
          <w:rFonts w:ascii="Arial" w:hAnsi="Arial" w:cs="Arial"/>
          <w:i/>
          <w:color w:val="0F243E" w:themeColor="text2" w:themeShade="80"/>
          <w:sz w:val="20"/>
          <w:szCs w:val="20"/>
          <w:lang w:val="es-CO"/>
        </w:rPr>
      </w:pPr>
    </w:p>
    <w:p w14:paraId="5D595263" w14:textId="77777777" w:rsidR="00316F32" w:rsidRPr="004A1BCB" w:rsidRDefault="00316F32" w:rsidP="00316F32">
      <w:pPr>
        <w:spacing w:after="0" w:line="240" w:lineRule="auto"/>
        <w:jc w:val="center"/>
        <w:rPr>
          <w:i/>
          <w:noProof/>
          <w:sz w:val="20"/>
          <w:szCs w:val="20"/>
          <w:lang w:val="es-CO" w:eastAsia="es-CO"/>
        </w:rPr>
      </w:pPr>
      <w:r w:rsidRPr="00BD4498">
        <w:rPr>
          <w:rFonts w:ascii="Arial" w:hAnsi="Arial" w:cs="Arial"/>
          <w:i/>
          <w:sz w:val="20"/>
          <w:szCs w:val="20"/>
        </w:rPr>
        <w:t>Cuadro N</w:t>
      </w:r>
      <w:r w:rsidR="00D420B5" w:rsidRPr="00BD4498">
        <w:rPr>
          <w:rFonts w:ascii="Arial" w:hAnsi="Arial" w:cs="Arial"/>
          <w:i/>
          <w:sz w:val="20"/>
          <w:szCs w:val="20"/>
        </w:rPr>
        <w:t>o</w:t>
      </w:r>
      <w:r w:rsidRPr="00BD4498">
        <w:rPr>
          <w:rFonts w:ascii="Arial" w:hAnsi="Arial" w:cs="Arial"/>
          <w:i/>
          <w:sz w:val="20"/>
          <w:szCs w:val="20"/>
        </w:rPr>
        <w:t xml:space="preserve"> 1 - </w:t>
      </w:r>
      <w:r w:rsidRPr="00BD4498">
        <w:rPr>
          <w:rFonts w:ascii="Arial" w:hAnsi="Arial" w:cs="Arial"/>
          <w:i/>
          <w:noProof/>
          <w:sz w:val="20"/>
          <w:szCs w:val="20"/>
          <w:lang w:val="es-CO" w:eastAsia="es-CO"/>
        </w:rPr>
        <w:t xml:space="preserve">Comparación </w:t>
      </w:r>
      <w:r w:rsidR="00137E6D" w:rsidRPr="00BD4498">
        <w:rPr>
          <w:rFonts w:ascii="Arial" w:hAnsi="Arial" w:cs="Arial"/>
          <w:i/>
          <w:noProof/>
          <w:sz w:val="20"/>
          <w:szCs w:val="20"/>
          <w:lang w:val="es-CO" w:eastAsia="es-CO"/>
        </w:rPr>
        <w:t xml:space="preserve">Cualitativa </w:t>
      </w:r>
      <w:r w:rsidRPr="00BD4498">
        <w:rPr>
          <w:rFonts w:ascii="Arial" w:hAnsi="Arial" w:cs="Arial"/>
          <w:i/>
          <w:noProof/>
          <w:sz w:val="20"/>
          <w:szCs w:val="20"/>
          <w:lang w:val="es-CO" w:eastAsia="es-CO"/>
        </w:rPr>
        <w:t xml:space="preserve">del Comportamiento </w:t>
      </w:r>
      <w:r w:rsidR="00137E6D" w:rsidRPr="00BD4498">
        <w:rPr>
          <w:rFonts w:ascii="Arial" w:hAnsi="Arial" w:cs="Arial"/>
          <w:i/>
          <w:noProof/>
          <w:sz w:val="20"/>
          <w:szCs w:val="20"/>
          <w:lang w:val="es-CO" w:eastAsia="es-CO"/>
        </w:rPr>
        <w:t xml:space="preserve">de los Rubros Analizados para el </w:t>
      </w:r>
      <w:r w:rsidR="004004DF" w:rsidRPr="00BD4498">
        <w:rPr>
          <w:rFonts w:ascii="Arial" w:hAnsi="Arial" w:cs="Arial"/>
          <w:i/>
          <w:noProof/>
          <w:sz w:val="20"/>
          <w:szCs w:val="20"/>
          <w:lang w:val="es-CO" w:eastAsia="es-CO"/>
        </w:rPr>
        <w:t>Cuarto</w:t>
      </w:r>
      <w:r w:rsidR="005774AA" w:rsidRPr="00BD4498">
        <w:rPr>
          <w:rFonts w:ascii="Arial" w:hAnsi="Arial" w:cs="Arial"/>
          <w:i/>
          <w:noProof/>
          <w:sz w:val="20"/>
          <w:szCs w:val="20"/>
          <w:lang w:val="es-CO" w:eastAsia="es-CO"/>
        </w:rPr>
        <w:t xml:space="preserve"> </w:t>
      </w:r>
      <w:r w:rsidR="00BD4498">
        <w:rPr>
          <w:rFonts w:ascii="Arial" w:hAnsi="Arial" w:cs="Arial"/>
          <w:i/>
          <w:noProof/>
          <w:sz w:val="20"/>
          <w:szCs w:val="20"/>
          <w:lang w:val="es-CO" w:eastAsia="es-CO"/>
        </w:rPr>
        <w:t>Trimestre 2019 – 2018</w:t>
      </w:r>
    </w:p>
    <w:p w14:paraId="46BA7CE0" w14:textId="77777777" w:rsidR="002F59E9" w:rsidRPr="001E7560" w:rsidRDefault="00F72E82" w:rsidP="00AF2934">
      <w:pPr>
        <w:spacing w:after="0" w:line="240" w:lineRule="auto"/>
        <w:jc w:val="center"/>
        <w:rPr>
          <w:rFonts w:ascii="Arial" w:hAnsi="Arial" w:cs="Arial"/>
          <w:i/>
          <w:color w:val="0F243E" w:themeColor="text2" w:themeShade="80"/>
        </w:rPr>
      </w:pPr>
      <w:r>
        <w:rPr>
          <w:rFonts w:ascii="Arial" w:hAnsi="Arial" w:cs="Arial"/>
          <w:i/>
          <w:color w:val="0F243E" w:themeColor="text2" w:themeShade="80"/>
        </w:rPr>
        <w:t xml:space="preserve"> </w:t>
      </w:r>
    </w:p>
    <w:p w14:paraId="7B558034" w14:textId="77777777" w:rsidR="00AF2934" w:rsidRPr="00D6642B" w:rsidRDefault="00BD4BA0" w:rsidP="00240D94">
      <w:pPr>
        <w:spacing w:after="0" w:line="240" w:lineRule="auto"/>
        <w:jc w:val="center"/>
        <w:rPr>
          <w:rFonts w:ascii="Arial" w:eastAsiaTheme="majorEastAsia" w:hAnsi="Arial" w:cs="Arial"/>
          <w:b/>
          <w:bCs/>
          <w:color w:val="0F243E" w:themeColor="text2" w:themeShade="80"/>
        </w:rPr>
      </w:pPr>
      <w:r w:rsidRPr="00BD4BA0">
        <w:rPr>
          <w:noProof/>
          <w:lang w:val="es-CO" w:eastAsia="es-CO"/>
        </w:rPr>
        <w:drawing>
          <wp:inline distT="0" distB="0" distL="0" distR="0" wp14:anchorId="59385C06" wp14:editId="622F47BE">
            <wp:extent cx="5973445" cy="3086906"/>
            <wp:effectExtent l="0" t="0" r="8255" b="0"/>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73445" cy="3086906"/>
                    </a:xfrm>
                    <a:prstGeom prst="rect">
                      <a:avLst/>
                    </a:prstGeom>
                    <a:noFill/>
                    <a:ln>
                      <a:noFill/>
                    </a:ln>
                  </pic:spPr>
                </pic:pic>
              </a:graphicData>
            </a:graphic>
          </wp:inline>
        </w:drawing>
      </w:r>
    </w:p>
    <w:p w14:paraId="1A243B23" w14:textId="77777777" w:rsidR="00023C8E" w:rsidRDefault="00023C8E" w:rsidP="00DA05B3">
      <w:pPr>
        <w:spacing w:after="0" w:line="240" w:lineRule="auto"/>
        <w:jc w:val="both"/>
        <w:rPr>
          <w:rFonts w:eastAsiaTheme="majorEastAsia" w:cs="Arial"/>
          <w:bCs/>
          <w:i/>
          <w:color w:val="0F243E" w:themeColor="text2" w:themeShade="80"/>
          <w:sz w:val="18"/>
          <w:szCs w:val="18"/>
          <w:lang w:val="es-CO"/>
        </w:rPr>
      </w:pPr>
    </w:p>
    <w:p w14:paraId="7AFD6515" w14:textId="77777777" w:rsidR="0047532B" w:rsidRPr="00D9313A" w:rsidRDefault="00DE54C1" w:rsidP="00DA05B3">
      <w:pPr>
        <w:spacing w:after="0" w:line="240" w:lineRule="auto"/>
        <w:jc w:val="both"/>
        <w:rPr>
          <w:rFonts w:eastAsiaTheme="majorEastAsia" w:cs="Arial"/>
          <w:bCs/>
          <w:i/>
          <w:sz w:val="18"/>
          <w:szCs w:val="18"/>
          <w:lang w:val="es-CO"/>
        </w:rPr>
      </w:pPr>
      <w:r w:rsidRPr="00A802B6">
        <w:rPr>
          <w:rFonts w:eastAsiaTheme="majorEastAsia" w:cs="Arial"/>
          <w:bCs/>
          <w:i/>
          <w:sz w:val="18"/>
          <w:szCs w:val="18"/>
          <w:lang w:val="es-CO"/>
        </w:rPr>
        <w:t>Fuente: Informe Dirección de Contratos, Dirección Financiera, Dirección de Talento Humano, Oficina de Nóminas, Dirección de Servicios Administrativos, Oficina Asesora de Comunicación y prensa, Oficina Asesora de Planeaci</w:t>
      </w:r>
      <w:r w:rsidR="00D91964" w:rsidRPr="00A802B6">
        <w:rPr>
          <w:rFonts w:eastAsiaTheme="majorEastAsia" w:cs="Arial"/>
          <w:bCs/>
          <w:i/>
          <w:sz w:val="18"/>
          <w:szCs w:val="18"/>
          <w:lang w:val="es-CO"/>
        </w:rPr>
        <w:t xml:space="preserve">ón, Trimestre </w:t>
      </w:r>
      <w:r w:rsidR="00023C8E" w:rsidRPr="00A802B6">
        <w:rPr>
          <w:rFonts w:eastAsiaTheme="majorEastAsia" w:cs="Arial"/>
          <w:bCs/>
          <w:i/>
          <w:sz w:val="18"/>
          <w:szCs w:val="18"/>
          <w:lang w:val="es-CO"/>
        </w:rPr>
        <w:t>I</w:t>
      </w:r>
      <w:r w:rsidR="00A802B6" w:rsidRPr="00A802B6">
        <w:rPr>
          <w:rFonts w:eastAsiaTheme="majorEastAsia" w:cs="Arial"/>
          <w:bCs/>
          <w:i/>
          <w:sz w:val="18"/>
          <w:szCs w:val="18"/>
          <w:lang w:val="es-CO"/>
        </w:rPr>
        <w:t>V</w:t>
      </w:r>
      <w:r w:rsidR="00240D94" w:rsidRPr="00A802B6">
        <w:rPr>
          <w:rFonts w:eastAsiaTheme="majorEastAsia" w:cs="Arial"/>
          <w:bCs/>
          <w:i/>
          <w:sz w:val="18"/>
          <w:szCs w:val="18"/>
          <w:lang w:val="es-CO"/>
        </w:rPr>
        <w:t xml:space="preserve"> </w:t>
      </w:r>
      <w:r w:rsidR="00803D1A" w:rsidRPr="00A802B6">
        <w:rPr>
          <w:rFonts w:eastAsiaTheme="majorEastAsia" w:cs="Arial"/>
          <w:bCs/>
          <w:i/>
          <w:sz w:val="18"/>
          <w:szCs w:val="18"/>
          <w:lang w:val="es-CO"/>
        </w:rPr>
        <w:t>de 201</w:t>
      </w:r>
      <w:r w:rsidR="00612CC9" w:rsidRPr="00A802B6">
        <w:rPr>
          <w:rFonts w:eastAsiaTheme="majorEastAsia" w:cs="Arial"/>
          <w:bCs/>
          <w:i/>
          <w:sz w:val="18"/>
          <w:szCs w:val="18"/>
          <w:lang w:val="es-CO"/>
        </w:rPr>
        <w:t>9 - 2018</w:t>
      </w:r>
      <w:r w:rsidR="00803D1A" w:rsidRPr="00A802B6">
        <w:rPr>
          <w:rFonts w:eastAsiaTheme="majorEastAsia" w:cs="Arial"/>
          <w:bCs/>
          <w:i/>
          <w:sz w:val="18"/>
          <w:szCs w:val="18"/>
          <w:lang w:val="es-CO"/>
        </w:rPr>
        <w:t>.</w:t>
      </w:r>
    </w:p>
    <w:p w14:paraId="661BDFBF" w14:textId="77777777" w:rsidR="00096D69" w:rsidRPr="00096D69" w:rsidRDefault="00096D69" w:rsidP="00DA05B3">
      <w:pPr>
        <w:spacing w:after="0" w:line="240" w:lineRule="auto"/>
        <w:jc w:val="both"/>
        <w:rPr>
          <w:rFonts w:eastAsiaTheme="majorEastAsia" w:cs="Arial"/>
          <w:bCs/>
          <w:color w:val="0F243E" w:themeColor="text2" w:themeShade="80"/>
          <w:lang w:val="es-CO"/>
        </w:rPr>
      </w:pPr>
    </w:p>
    <w:p w14:paraId="56638BCF" w14:textId="77777777" w:rsidR="00FB6AC0" w:rsidRPr="006212B5" w:rsidRDefault="002E5F63" w:rsidP="00435A45">
      <w:pPr>
        <w:pStyle w:val="Heading2"/>
        <w:numPr>
          <w:ilvl w:val="0"/>
          <w:numId w:val="1"/>
        </w:numPr>
        <w:spacing w:before="0"/>
        <w:rPr>
          <w:rFonts w:ascii="Arial" w:hAnsi="Arial" w:cs="Arial"/>
          <w:color w:val="auto"/>
          <w:sz w:val="22"/>
          <w:szCs w:val="22"/>
        </w:rPr>
      </w:pPr>
      <w:bookmarkStart w:id="1" w:name="_Toc418155969"/>
      <w:r w:rsidRPr="006212B5">
        <w:rPr>
          <w:rFonts w:ascii="Arial" w:hAnsi="Arial" w:cs="Arial"/>
          <w:color w:val="auto"/>
          <w:sz w:val="22"/>
          <w:szCs w:val="22"/>
        </w:rPr>
        <w:t xml:space="preserve">Costos </w:t>
      </w:r>
      <w:r w:rsidR="00145F25" w:rsidRPr="006212B5">
        <w:rPr>
          <w:rFonts w:ascii="Arial" w:hAnsi="Arial" w:cs="Arial"/>
          <w:color w:val="auto"/>
          <w:sz w:val="22"/>
          <w:szCs w:val="22"/>
        </w:rPr>
        <w:t>d</w:t>
      </w:r>
      <w:r w:rsidR="00EB559A" w:rsidRPr="006212B5">
        <w:rPr>
          <w:rFonts w:ascii="Arial" w:hAnsi="Arial" w:cs="Arial"/>
          <w:color w:val="auto"/>
          <w:sz w:val="22"/>
          <w:szCs w:val="22"/>
        </w:rPr>
        <w:t>e Nómina</w:t>
      </w:r>
      <w:r w:rsidR="00145F25" w:rsidRPr="006212B5">
        <w:rPr>
          <w:rFonts w:ascii="Arial" w:hAnsi="Arial" w:cs="Arial"/>
          <w:color w:val="auto"/>
          <w:sz w:val="22"/>
          <w:szCs w:val="22"/>
        </w:rPr>
        <w:t xml:space="preserve"> de Personal Administrativo</w:t>
      </w:r>
      <w:bookmarkEnd w:id="1"/>
    </w:p>
    <w:p w14:paraId="43F773D8" w14:textId="77777777" w:rsidR="00FB6AC0" w:rsidRPr="006212B5" w:rsidRDefault="00FB6AC0" w:rsidP="00FB6AC0">
      <w:pPr>
        <w:spacing w:after="0" w:line="240" w:lineRule="auto"/>
        <w:rPr>
          <w:sz w:val="16"/>
          <w:szCs w:val="16"/>
        </w:rPr>
      </w:pPr>
    </w:p>
    <w:p w14:paraId="0723F1AD" w14:textId="77777777" w:rsidR="0072606D" w:rsidRPr="000E7FBE" w:rsidRDefault="00D74DA1" w:rsidP="00BA71A6">
      <w:pPr>
        <w:pStyle w:val="ListParagraph"/>
        <w:numPr>
          <w:ilvl w:val="0"/>
          <w:numId w:val="29"/>
        </w:numPr>
        <w:spacing w:after="0"/>
        <w:jc w:val="both"/>
        <w:rPr>
          <w:rFonts w:ascii="Arial" w:eastAsia="Times New Roman" w:hAnsi="Arial" w:cs="Arial"/>
          <w:color w:val="auto"/>
          <w:lang w:val="es-CO" w:eastAsia="es-MX"/>
        </w:rPr>
      </w:pPr>
      <w:r>
        <w:rPr>
          <w:rFonts w:ascii="Arial" w:eastAsia="Times New Roman" w:hAnsi="Arial" w:cs="Arial"/>
          <w:color w:val="auto"/>
          <w:lang w:val="es-CO" w:eastAsia="es-MX"/>
        </w:rPr>
        <w:t>El incremento observado en el rubro de auxilio de transporte corresponde al aumento efectuado mediante el Decreto 020 de enero de 2019 y al aumento de funcionarios beneficiados, pas</w:t>
      </w:r>
      <w:r w:rsidR="00C54BCA">
        <w:rPr>
          <w:rFonts w:ascii="Arial" w:eastAsia="Times New Roman" w:hAnsi="Arial" w:cs="Arial"/>
          <w:color w:val="auto"/>
          <w:lang w:val="es-CO" w:eastAsia="es-MX"/>
        </w:rPr>
        <w:t>ando de 131 en la vigencia 2018</w:t>
      </w:r>
      <w:r>
        <w:rPr>
          <w:rFonts w:ascii="Arial" w:eastAsia="Times New Roman" w:hAnsi="Arial" w:cs="Arial"/>
          <w:color w:val="auto"/>
          <w:lang w:val="es-CO" w:eastAsia="es-MX"/>
        </w:rPr>
        <w:t xml:space="preserve"> a 138 en la vigencia 2019</w:t>
      </w:r>
      <w:r w:rsidR="004B7053" w:rsidRPr="004B7053">
        <w:rPr>
          <w:rFonts w:ascii="Arial" w:eastAsia="Times New Roman" w:hAnsi="Arial" w:cs="Arial"/>
          <w:color w:val="auto"/>
          <w:lang w:val="es-CO" w:eastAsia="es-MX"/>
        </w:rPr>
        <w:t>.</w:t>
      </w:r>
    </w:p>
    <w:p w14:paraId="08FB22E9" w14:textId="77777777" w:rsidR="004B7053" w:rsidRDefault="006B067C" w:rsidP="00AB2399">
      <w:pPr>
        <w:pStyle w:val="ListParagraph"/>
        <w:numPr>
          <w:ilvl w:val="0"/>
          <w:numId w:val="29"/>
        </w:numPr>
        <w:spacing w:after="0"/>
        <w:jc w:val="both"/>
        <w:rPr>
          <w:rFonts w:ascii="Arial" w:eastAsia="Times New Roman" w:hAnsi="Arial" w:cs="Arial"/>
          <w:color w:val="auto"/>
          <w:lang w:val="es-CO" w:eastAsia="es-MX"/>
        </w:rPr>
      </w:pPr>
      <w:r>
        <w:rPr>
          <w:rFonts w:ascii="Arial" w:eastAsia="Times New Roman" w:hAnsi="Arial" w:cs="Arial"/>
          <w:color w:val="auto"/>
          <w:lang w:val="es-CO" w:eastAsia="es-MX"/>
        </w:rPr>
        <w:t>La variación en el auxilio de alimentación corresponde al incremento derivado del aumento salarial, con el atenuante de que los beneficiarios disminuyeron de 144 a 138, lo cual equilibró la variación.</w:t>
      </w:r>
    </w:p>
    <w:p w14:paraId="25770CCD" w14:textId="77777777" w:rsidR="00AB2399" w:rsidRPr="000E7FBE" w:rsidRDefault="006B067C" w:rsidP="00AB2399">
      <w:pPr>
        <w:pStyle w:val="ListParagraph"/>
        <w:numPr>
          <w:ilvl w:val="0"/>
          <w:numId w:val="29"/>
        </w:numPr>
        <w:spacing w:after="0"/>
        <w:jc w:val="both"/>
        <w:rPr>
          <w:rFonts w:ascii="Arial" w:eastAsia="Times New Roman" w:hAnsi="Arial" w:cs="Arial"/>
          <w:color w:val="auto"/>
          <w:lang w:val="es-CO" w:eastAsia="es-MX"/>
        </w:rPr>
      </w:pPr>
      <w:r>
        <w:rPr>
          <w:rFonts w:ascii="Arial" w:eastAsia="Times New Roman" w:hAnsi="Arial" w:cs="Arial"/>
          <w:color w:val="auto"/>
          <w:lang w:val="es-CO" w:eastAsia="es-MX"/>
        </w:rPr>
        <w:t xml:space="preserve">Los gastos de representación presentan un </w:t>
      </w:r>
      <w:r w:rsidR="00000E38">
        <w:rPr>
          <w:rFonts w:ascii="Arial" w:eastAsia="Times New Roman" w:hAnsi="Arial" w:cs="Arial"/>
          <w:color w:val="auto"/>
          <w:lang w:val="es-CO" w:eastAsia="es-MX"/>
        </w:rPr>
        <w:t>i</w:t>
      </w:r>
      <w:r>
        <w:rPr>
          <w:rFonts w:ascii="Arial" w:eastAsia="Times New Roman" w:hAnsi="Arial" w:cs="Arial"/>
          <w:color w:val="auto"/>
          <w:lang w:val="es-CO" w:eastAsia="es-MX"/>
        </w:rPr>
        <w:t>ncremento originado en</w:t>
      </w:r>
      <w:r w:rsidR="00000E38">
        <w:rPr>
          <w:rFonts w:ascii="Arial" w:eastAsia="Times New Roman" w:hAnsi="Arial" w:cs="Arial"/>
          <w:color w:val="auto"/>
          <w:lang w:val="es-CO" w:eastAsia="es-MX"/>
        </w:rPr>
        <w:t xml:space="preserve"> el aumento de </w:t>
      </w:r>
      <w:r>
        <w:rPr>
          <w:rFonts w:ascii="Arial" w:eastAsia="Times New Roman" w:hAnsi="Arial" w:cs="Arial"/>
          <w:color w:val="auto"/>
          <w:lang w:val="es-CO" w:eastAsia="es-MX"/>
        </w:rPr>
        <w:t>directivos destinatarios de este gasto</w:t>
      </w:r>
      <w:r w:rsidR="00000E38">
        <w:rPr>
          <w:rFonts w:ascii="Arial" w:eastAsia="Times New Roman" w:hAnsi="Arial" w:cs="Arial"/>
          <w:color w:val="auto"/>
          <w:lang w:val="es-CO" w:eastAsia="es-MX"/>
        </w:rPr>
        <w:t xml:space="preserve">, los cuales pasaron de </w:t>
      </w:r>
      <w:r>
        <w:rPr>
          <w:rFonts w:ascii="Arial" w:eastAsia="Times New Roman" w:hAnsi="Arial" w:cs="Arial"/>
          <w:color w:val="auto"/>
          <w:lang w:val="es-CO" w:eastAsia="es-MX"/>
        </w:rPr>
        <w:t xml:space="preserve">57 a 64 </w:t>
      </w:r>
      <w:r w:rsidR="00000E38">
        <w:rPr>
          <w:rFonts w:ascii="Arial" w:eastAsia="Times New Roman" w:hAnsi="Arial" w:cs="Arial"/>
          <w:color w:val="auto"/>
          <w:lang w:val="es-CO" w:eastAsia="es-MX"/>
        </w:rPr>
        <w:t xml:space="preserve">en el periodo en análisis </w:t>
      </w:r>
      <w:r w:rsidR="00A734AE">
        <w:rPr>
          <w:rFonts w:ascii="Arial" w:eastAsia="Times New Roman" w:hAnsi="Arial" w:cs="Arial"/>
          <w:color w:val="auto"/>
          <w:lang w:val="es-CO" w:eastAsia="es-MX"/>
        </w:rPr>
        <w:t>de la vigencia 2018 a la vigencia 2019.</w:t>
      </w:r>
    </w:p>
    <w:p w14:paraId="6332EB3D" w14:textId="77777777" w:rsidR="004B7053" w:rsidRDefault="00E81806" w:rsidP="000133E4">
      <w:pPr>
        <w:pStyle w:val="ListParagraph"/>
        <w:numPr>
          <w:ilvl w:val="0"/>
          <w:numId w:val="29"/>
        </w:numPr>
        <w:spacing w:after="0"/>
        <w:jc w:val="both"/>
        <w:rPr>
          <w:rFonts w:ascii="Arial" w:eastAsia="Times New Roman" w:hAnsi="Arial" w:cs="Arial"/>
          <w:color w:val="auto"/>
          <w:lang w:val="es-CO" w:eastAsia="es-MX"/>
        </w:rPr>
      </w:pPr>
      <w:r>
        <w:rPr>
          <w:rFonts w:ascii="Arial" w:eastAsia="Times New Roman" w:hAnsi="Arial" w:cs="Arial"/>
          <w:color w:val="auto"/>
          <w:lang w:val="es-CO" w:eastAsia="es-MX"/>
        </w:rPr>
        <w:t>La prima técnica se inc</w:t>
      </w:r>
      <w:r w:rsidR="002E31B1">
        <w:rPr>
          <w:rFonts w:ascii="Arial" w:eastAsia="Times New Roman" w:hAnsi="Arial" w:cs="Arial"/>
          <w:color w:val="auto"/>
          <w:lang w:val="es-CO" w:eastAsia="es-MX"/>
        </w:rPr>
        <w:t>rementó en $210.8 millones (11</w:t>
      </w:r>
      <w:r>
        <w:rPr>
          <w:rFonts w:ascii="Arial" w:eastAsia="Times New Roman" w:hAnsi="Arial" w:cs="Arial"/>
          <w:color w:val="auto"/>
          <w:lang w:val="es-CO" w:eastAsia="es-MX"/>
        </w:rPr>
        <w:t xml:space="preserve">%) y se debe a factores como el incremento salarial, el registro </w:t>
      </w:r>
      <w:r w:rsidR="00F27C63">
        <w:rPr>
          <w:rFonts w:ascii="Arial" w:eastAsia="Times New Roman" w:hAnsi="Arial" w:cs="Arial"/>
          <w:color w:val="auto"/>
          <w:lang w:val="es-CO" w:eastAsia="es-MX"/>
        </w:rPr>
        <w:t>de acuerdo con</w:t>
      </w:r>
      <w:r>
        <w:rPr>
          <w:rFonts w:ascii="Arial" w:eastAsia="Times New Roman" w:hAnsi="Arial" w:cs="Arial"/>
          <w:color w:val="auto"/>
          <w:lang w:val="es-CO" w:eastAsia="es-MX"/>
        </w:rPr>
        <w:t xml:space="preserve"> los requisitos que generan su otorgamiento, el aumento de 5 funcionarios de </w:t>
      </w:r>
      <w:r w:rsidR="00F27C63">
        <w:rPr>
          <w:rFonts w:ascii="Arial" w:eastAsia="Times New Roman" w:hAnsi="Arial" w:cs="Arial"/>
          <w:color w:val="auto"/>
          <w:lang w:val="es-CO" w:eastAsia="es-MX"/>
        </w:rPr>
        <w:t>un periodo</w:t>
      </w:r>
      <w:r>
        <w:rPr>
          <w:rFonts w:ascii="Arial" w:eastAsia="Times New Roman" w:hAnsi="Arial" w:cs="Arial"/>
          <w:color w:val="auto"/>
          <w:lang w:val="es-CO" w:eastAsia="es-MX"/>
        </w:rPr>
        <w:t xml:space="preserve"> al otro (</w:t>
      </w:r>
      <w:r w:rsidR="002E31B1">
        <w:rPr>
          <w:rFonts w:ascii="Arial" w:eastAsia="Times New Roman" w:hAnsi="Arial" w:cs="Arial"/>
          <w:color w:val="auto"/>
          <w:lang w:val="es-CO" w:eastAsia="es-MX"/>
        </w:rPr>
        <w:t xml:space="preserve">de </w:t>
      </w:r>
      <w:r>
        <w:rPr>
          <w:rFonts w:ascii="Arial" w:eastAsia="Times New Roman" w:hAnsi="Arial" w:cs="Arial"/>
          <w:color w:val="auto"/>
          <w:lang w:val="es-CO" w:eastAsia="es-MX"/>
        </w:rPr>
        <w:t xml:space="preserve">435 </w:t>
      </w:r>
      <w:r w:rsidR="002E31B1">
        <w:rPr>
          <w:rFonts w:ascii="Arial" w:eastAsia="Times New Roman" w:hAnsi="Arial" w:cs="Arial"/>
          <w:color w:val="auto"/>
          <w:lang w:val="es-CO" w:eastAsia="es-MX"/>
        </w:rPr>
        <w:t xml:space="preserve">a </w:t>
      </w:r>
      <w:r>
        <w:rPr>
          <w:rFonts w:ascii="Arial" w:eastAsia="Times New Roman" w:hAnsi="Arial" w:cs="Arial"/>
          <w:color w:val="auto"/>
          <w:lang w:val="es-CO" w:eastAsia="es-MX"/>
        </w:rPr>
        <w:t>440).</w:t>
      </w:r>
    </w:p>
    <w:p w14:paraId="33776A0A" w14:textId="77777777" w:rsidR="004B7053" w:rsidRDefault="00F27C63" w:rsidP="000133E4">
      <w:pPr>
        <w:pStyle w:val="ListParagraph"/>
        <w:numPr>
          <w:ilvl w:val="0"/>
          <w:numId w:val="29"/>
        </w:numPr>
        <w:spacing w:after="0"/>
        <w:jc w:val="both"/>
        <w:rPr>
          <w:rFonts w:ascii="Arial" w:eastAsia="Times New Roman" w:hAnsi="Arial" w:cs="Arial"/>
          <w:color w:val="auto"/>
          <w:lang w:val="es-CO" w:eastAsia="es-MX"/>
        </w:rPr>
      </w:pPr>
      <w:r>
        <w:rPr>
          <w:rFonts w:ascii="Arial" w:eastAsia="Times New Roman" w:hAnsi="Arial" w:cs="Arial"/>
          <w:color w:val="auto"/>
          <w:lang w:val="es-CO" w:eastAsia="es-MX"/>
        </w:rPr>
        <w:lastRenderedPageBreak/>
        <w:t>Las horas extras y compensatorios se incrementa en razón al ingreso de funcionarios de nivel asistencial y el incremento de la necesidad de trabajo suplementario pasando de 7 a 16 funcionarios beneficiados con este sobresueldo.</w:t>
      </w:r>
    </w:p>
    <w:p w14:paraId="072BC42C" w14:textId="77777777" w:rsidR="001749B1" w:rsidRPr="000E7FBE" w:rsidRDefault="000C2A49" w:rsidP="000133E4">
      <w:pPr>
        <w:pStyle w:val="ListParagraph"/>
        <w:numPr>
          <w:ilvl w:val="0"/>
          <w:numId w:val="29"/>
        </w:numPr>
        <w:spacing w:after="0"/>
        <w:jc w:val="both"/>
        <w:rPr>
          <w:rFonts w:ascii="Arial" w:eastAsia="Times New Roman" w:hAnsi="Arial" w:cs="Arial"/>
          <w:color w:val="auto"/>
          <w:lang w:val="es-CO" w:eastAsia="es-MX"/>
        </w:rPr>
      </w:pPr>
      <w:r>
        <w:rPr>
          <w:rFonts w:ascii="Arial" w:eastAsia="Times New Roman" w:hAnsi="Arial" w:cs="Arial"/>
          <w:color w:val="auto"/>
          <w:lang w:val="es-CO" w:eastAsia="es-MX"/>
        </w:rPr>
        <w:t xml:space="preserve">Las vacaciones en dinero </w:t>
      </w:r>
      <w:r w:rsidR="002E31B1">
        <w:rPr>
          <w:rFonts w:ascii="Arial" w:eastAsia="Times New Roman" w:hAnsi="Arial" w:cs="Arial"/>
          <w:color w:val="auto"/>
          <w:lang w:val="es-CO" w:eastAsia="es-MX"/>
        </w:rPr>
        <w:t>presentan un incremento del 88</w:t>
      </w:r>
      <w:r>
        <w:rPr>
          <w:rFonts w:ascii="Arial" w:eastAsia="Times New Roman" w:hAnsi="Arial" w:cs="Arial"/>
          <w:color w:val="auto"/>
          <w:lang w:val="es-CO" w:eastAsia="es-MX"/>
        </w:rPr>
        <w:t>% originadas en la salida de personal de planta provisional, en razón a los concursos de méritos que dieron lugar al movimiento de personal.</w:t>
      </w:r>
    </w:p>
    <w:p w14:paraId="35118ADA" w14:textId="77777777" w:rsidR="002E11DB" w:rsidRPr="00870ED8" w:rsidRDefault="002E11DB" w:rsidP="00870ED8">
      <w:pPr>
        <w:spacing w:after="0"/>
        <w:jc w:val="both"/>
        <w:rPr>
          <w:rFonts w:ascii="Arial" w:hAnsi="Arial" w:cs="Arial"/>
          <w:lang w:val="es-CO"/>
        </w:rPr>
      </w:pPr>
    </w:p>
    <w:p w14:paraId="7D088FE1" w14:textId="77777777" w:rsidR="00B230EC" w:rsidRPr="001749B1" w:rsidRDefault="00C226DE" w:rsidP="009161D5">
      <w:pPr>
        <w:spacing w:after="0" w:line="240" w:lineRule="auto"/>
        <w:jc w:val="center"/>
        <w:rPr>
          <w:noProof/>
          <w:sz w:val="20"/>
          <w:szCs w:val="20"/>
          <w:lang w:val="es-CO" w:eastAsia="es-CO"/>
        </w:rPr>
      </w:pPr>
      <w:r w:rsidRPr="001D4483">
        <w:rPr>
          <w:rFonts w:ascii="Arial" w:hAnsi="Arial" w:cs="Arial"/>
          <w:i/>
          <w:sz w:val="20"/>
          <w:szCs w:val="20"/>
        </w:rPr>
        <w:t>Cuadro N</w:t>
      </w:r>
      <w:r w:rsidR="00D420B5" w:rsidRPr="001D4483">
        <w:rPr>
          <w:rFonts w:ascii="Arial" w:hAnsi="Arial" w:cs="Arial"/>
          <w:i/>
          <w:sz w:val="20"/>
          <w:szCs w:val="20"/>
        </w:rPr>
        <w:t>o</w:t>
      </w:r>
      <w:r w:rsidRPr="001D4483">
        <w:rPr>
          <w:rFonts w:ascii="Arial" w:hAnsi="Arial" w:cs="Arial"/>
          <w:i/>
          <w:sz w:val="20"/>
          <w:szCs w:val="20"/>
        </w:rPr>
        <w:t xml:space="preserve"> </w:t>
      </w:r>
      <w:r w:rsidR="00E96815" w:rsidRPr="001D4483">
        <w:rPr>
          <w:rFonts w:ascii="Arial" w:hAnsi="Arial" w:cs="Arial"/>
          <w:i/>
          <w:sz w:val="20"/>
          <w:szCs w:val="20"/>
        </w:rPr>
        <w:t xml:space="preserve">2 </w:t>
      </w:r>
      <w:r w:rsidR="00A7404E" w:rsidRPr="001D4483">
        <w:rPr>
          <w:rFonts w:ascii="Arial" w:hAnsi="Arial" w:cs="Arial"/>
          <w:i/>
          <w:sz w:val="20"/>
          <w:szCs w:val="20"/>
        </w:rPr>
        <w:t xml:space="preserve">- </w:t>
      </w:r>
      <w:r w:rsidR="00B230EC" w:rsidRPr="001D4483">
        <w:rPr>
          <w:rFonts w:ascii="Arial" w:hAnsi="Arial" w:cs="Arial"/>
          <w:i/>
          <w:sz w:val="20"/>
          <w:szCs w:val="20"/>
        </w:rPr>
        <w:t xml:space="preserve">Costos </w:t>
      </w:r>
      <w:r w:rsidR="00E5056F" w:rsidRPr="001D4483">
        <w:rPr>
          <w:rFonts w:ascii="Arial" w:hAnsi="Arial" w:cs="Arial"/>
          <w:i/>
          <w:sz w:val="20"/>
          <w:szCs w:val="20"/>
        </w:rPr>
        <w:t>Nó</w:t>
      </w:r>
      <w:r w:rsidR="00A7404E" w:rsidRPr="001D4483">
        <w:rPr>
          <w:rFonts w:ascii="Arial" w:hAnsi="Arial" w:cs="Arial"/>
          <w:i/>
          <w:sz w:val="20"/>
          <w:szCs w:val="20"/>
        </w:rPr>
        <w:t>mina</w:t>
      </w:r>
      <w:r w:rsidR="00B230EC" w:rsidRPr="001D4483">
        <w:rPr>
          <w:rFonts w:ascii="Arial" w:hAnsi="Arial" w:cs="Arial"/>
          <w:i/>
          <w:sz w:val="20"/>
          <w:szCs w:val="20"/>
        </w:rPr>
        <w:t xml:space="preserve"> Personal Administrativo</w:t>
      </w:r>
      <w:r w:rsidR="001E7560" w:rsidRPr="001D4483">
        <w:rPr>
          <w:i/>
          <w:noProof/>
          <w:sz w:val="20"/>
          <w:szCs w:val="20"/>
          <w:lang w:val="es-CO" w:eastAsia="es-CO"/>
        </w:rPr>
        <w:t xml:space="preserve">- Comparación </w:t>
      </w:r>
      <w:r w:rsidR="004004DF">
        <w:rPr>
          <w:i/>
          <w:noProof/>
          <w:sz w:val="20"/>
          <w:szCs w:val="20"/>
          <w:lang w:val="es-CO" w:eastAsia="es-CO"/>
        </w:rPr>
        <w:t>Cuarto</w:t>
      </w:r>
      <w:r w:rsidR="005774AA" w:rsidRPr="001D4483">
        <w:rPr>
          <w:i/>
          <w:noProof/>
          <w:sz w:val="20"/>
          <w:szCs w:val="20"/>
          <w:lang w:val="es-CO" w:eastAsia="es-CO"/>
        </w:rPr>
        <w:t xml:space="preserve"> </w:t>
      </w:r>
      <w:r w:rsidR="001E7560" w:rsidRPr="001D4483">
        <w:rPr>
          <w:i/>
          <w:noProof/>
          <w:sz w:val="20"/>
          <w:szCs w:val="20"/>
          <w:lang w:val="es-CO" w:eastAsia="es-CO"/>
        </w:rPr>
        <w:t>Trimestre 201</w:t>
      </w:r>
      <w:r w:rsidR="00AD2B30" w:rsidRPr="001D4483">
        <w:rPr>
          <w:i/>
          <w:noProof/>
          <w:sz w:val="20"/>
          <w:szCs w:val="20"/>
          <w:lang w:val="es-CO" w:eastAsia="es-CO"/>
        </w:rPr>
        <w:t>8</w:t>
      </w:r>
      <w:r w:rsidR="001E7560" w:rsidRPr="001D4483">
        <w:rPr>
          <w:i/>
          <w:noProof/>
          <w:sz w:val="20"/>
          <w:szCs w:val="20"/>
          <w:lang w:val="es-CO" w:eastAsia="es-CO"/>
        </w:rPr>
        <w:t xml:space="preserve"> – 201</w:t>
      </w:r>
      <w:r w:rsidR="00AD2B30" w:rsidRPr="001D4483">
        <w:rPr>
          <w:i/>
          <w:noProof/>
          <w:sz w:val="20"/>
          <w:szCs w:val="20"/>
          <w:lang w:val="es-CO" w:eastAsia="es-CO"/>
        </w:rPr>
        <w:t>9</w:t>
      </w:r>
      <w:r w:rsidR="00A12478" w:rsidRPr="001D4483">
        <w:rPr>
          <w:i/>
          <w:noProof/>
          <w:sz w:val="20"/>
          <w:szCs w:val="20"/>
          <w:lang w:val="es-CO" w:eastAsia="es-CO"/>
        </w:rPr>
        <w:t xml:space="preserve"> </w:t>
      </w:r>
      <w:r w:rsidR="001E7560" w:rsidRPr="001D4483">
        <w:rPr>
          <w:i/>
          <w:noProof/>
          <w:sz w:val="20"/>
          <w:szCs w:val="20"/>
          <w:lang w:val="es-CO" w:eastAsia="es-CO"/>
        </w:rPr>
        <w:t>Cifras en pesos colombianos</w:t>
      </w:r>
      <w:r w:rsidR="00B230EC" w:rsidRPr="001749B1">
        <w:rPr>
          <w:noProof/>
          <w:sz w:val="20"/>
          <w:szCs w:val="20"/>
          <w:lang w:val="es-CO" w:eastAsia="es-CO"/>
        </w:rPr>
        <w:t xml:space="preserve"> </w:t>
      </w:r>
    </w:p>
    <w:p w14:paraId="4C849DE7" w14:textId="77777777" w:rsidR="0051414E" w:rsidRPr="001749B1" w:rsidRDefault="00F81467" w:rsidP="009161D5">
      <w:pPr>
        <w:spacing w:after="0" w:line="240" w:lineRule="auto"/>
        <w:jc w:val="center"/>
        <w:rPr>
          <w:rFonts w:ascii="Arial" w:hAnsi="Arial" w:cs="Arial"/>
          <w:color w:val="0F243E" w:themeColor="text2" w:themeShade="80"/>
          <w:sz w:val="20"/>
          <w:szCs w:val="20"/>
          <w:lang w:val="es-CO"/>
        </w:rPr>
      </w:pPr>
      <w:r w:rsidRPr="00F81467">
        <w:rPr>
          <w:noProof/>
          <w:lang w:val="es-CO" w:eastAsia="es-CO"/>
        </w:rPr>
        <w:drawing>
          <wp:inline distT="0" distB="0" distL="0" distR="0" wp14:anchorId="4AE034A4" wp14:editId="165051A5">
            <wp:extent cx="5695950" cy="4143375"/>
            <wp:effectExtent l="0" t="0" r="0" b="952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695950" cy="4143375"/>
                    </a:xfrm>
                    <a:prstGeom prst="rect">
                      <a:avLst/>
                    </a:prstGeom>
                    <a:noFill/>
                    <a:ln>
                      <a:noFill/>
                    </a:ln>
                  </pic:spPr>
                </pic:pic>
              </a:graphicData>
            </a:graphic>
          </wp:inline>
        </w:drawing>
      </w:r>
    </w:p>
    <w:p w14:paraId="16AA87CE" w14:textId="77777777" w:rsidR="009E4205" w:rsidRDefault="009E4205" w:rsidP="009161D5">
      <w:pPr>
        <w:spacing w:after="0" w:line="240" w:lineRule="auto"/>
        <w:jc w:val="center"/>
        <w:rPr>
          <w:rFonts w:ascii="Arial" w:hAnsi="Arial" w:cs="Arial"/>
          <w:i/>
          <w:sz w:val="18"/>
          <w:szCs w:val="18"/>
        </w:rPr>
      </w:pPr>
    </w:p>
    <w:p w14:paraId="272897FE" w14:textId="77777777" w:rsidR="00F16D4A" w:rsidRPr="003B0455" w:rsidRDefault="00916E7B" w:rsidP="009161D5">
      <w:pPr>
        <w:spacing w:after="0" w:line="240" w:lineRule="auto"/>
        <w:jc w:val="center"/>
        <w:rPr>
          <w:rFonts w:ascii="Arial" w:hAnsi="Arial" w:cs="Arial"/>
        </w:rPr>
      </w:pPr>
      <w:r w:rsidRPr="001D4483">
        <w:rPr>
          <w:rFonts w:ascii="Arial" w:hAnsi="Arial" w:cs="Arial"/>
          <w:i/>
          <w:sz w:val="18"/>
          <w:szCs w:val="18"/>
        </w:rPr>
        <w:t xml:space="preserve">Fuente: Informe </w:t>
      </w:r>
      <w:r w:rsidR="005175B2" w:rsidRPr="001D4483">
        <w:rPr>
          <w:rFonts w:ascii="Arial" w:hAnsi="Arial" w:cs="Arial"/>
          <w:i/>
          <w:sz w:val="18"/>
          <w:szCs w:val="18"/>
        </w:rPr>
        <w:t xml:space="preserve">Costos </w:t>
      </w:r>
      <w:r w:rsidR="00BD7B77" w:rsidRPr="001D4483">
        <w:rPr>
          <w:rFonts w:ascii="Arial" w:hAnsi="Arial" w:cs="Arial"/>
          <w:i/>
          <w:sz w:val="18"/>
          <w:szCs w:val="18"/>
        </w:rPr>
        <w:t>Nómina</w:t>
      </w:r>
      <w:r w:rsidR="005175B2" w:rsidRPr="001D4483">
        <w:rPr>
          <w:rFonts w:ascii="Arial" w:hAnsi="Arial" w:cs="Arial"/>
          <w:i/>
          <w:sz w:val="18"/>
          <w:szCs w:val="18"/>
        </w:rPr>
        <w:t xml:space="preserve"> </w:t>
      </w:r>
      <w:r w:rsidR="00137A05" w:rsidRPr="001D4483">
        <w:rPr>
          <w:rFonts w:ascii="Arial" w:hAnsi="Arial" w:cs="Arial"/>
          <w:i/>
          <w:sz w:val="18"/>
          <w:szCs w:val="18"/>
        </w:rPr>
        <w:t xml:space="preserve">Administrativa Recursos Propios, oficio </w:t>
      </w:r>
      <w:r w:rsidR="004B7053" w:rsidRPr="004B7053">
        <w:rPr>
          <w:rFonts w:ascii="Arial" w:hAnsi="Arial" w:cs="Arial"/>
          <w:i/>
          <w:sz w:val="18"/>
          <w:szCs w:val="18"/>
        </w:rPr>
        <w:t>I-2020-1453</w:t>
      </w:r>
      <w:r w:rsidR="004B7053">
        <w:rPr>
          <w:rFonts w:ascii="Arial" w:hAnsi="Arial" w:cs="Arial"/>
          <w:i/>
          <w:sz w:val="18"/>
          <w:szCs w:val="18"/>
        </w:rPr>
        <w:t xml:space="preserve"> del 10/01/2020</w:t>
      </w:r>
      <w:r w:rsidR="00137A05" w:rsidRPr="001D4483">
        <w:rPr>
          <w:rFonts w:ascii="Arial" w:hAnsi="Arial" w:cs="Arial"/>
          <w:i/>
          <w:sz w:val="18"/>
          <w:szCs w:val="18"/>
        </w:rPr>
        <w:t>.</w:t>
      </w:r>
    </w:p>
    <w:p w14:paraId="5B5BC0EA" w14:textId="77777777" w:rsidR="007611F3" w:rsidRDefault="007611F3" w:rsidP="009161D5">
      <w:pPr>
        <w:spacing w:after="0" w:line="240" w:lineRule="auto"/>
        <w:jc w:val="center"/>
        <w:rPr>
          <w:rFonts w:ascii="Arial" w:hAnsi="Arial" w:cs="Arial"/>
          <w:color w:val="0F243E" w:themeColor="text2" w:themeShade="80"/>
        </w:rPr>
      </w:pPr>
    </w:p>
    <w:p w14:paraId="6A04C272" w14:textId="77777777" w:rsidR="00424F3C" w:rsidRPr="009E2111" w:rsidRDefault="00424F3C" w:rsidP="00236209">
      <w:pPr>
        <w:spacing w:after="0" w:line="240" w:lineRule="auto"/>
        <w:jc w:val="both"/>
        <w:rPr>
          <w:rFonts w:ascii="Arial" w:hAnsi="Arial" w:cs="Arial"/>
          <w:sz w:val="10"/>
          <w:szCs w:val="10"/>
        </w:rPr>
      </w:pPr>
    </w:p>
    <w:p w14:paraId="53A48FC4" w14:textId="77777777" w:rsidR="006843FE" w:rsidRDefault="006843FE" w:rsidP="00435A45">
      <w:pPr>
        <w:pStyle w:val="Heading2"/>
        <w:numPr>
          <w:ilvl w:val="0"/>
          <w:numId w:val="1"/>
        </w:numPr>
        <w:spacing w:before="0"/>
        <w:rPr>
          <w:rFonts w:ascii="Arial" w:hAnsi="Arial" w:cs="Arial"/>
          <w:color w:val="auto"/>
          <w:sz w:val="22"/>
          <w:szCs w:val="22"/>
        </w:rPr>
      </w:pPr>
      <w:r w:rsidRPr="006F507E">
        <w:rPr>
          <w:rFonts w:ascii="Arial" w:hAnsi="Arial" w:cs="Arial"/>
          <w:color w:val="auto"/>
          <w:sz w:val="22"/>
          <w:szCs w:val="22"/>
        </w:rPr>
        <w:t>Planta de Personal Administrativo</w:t>
      </w:r>
      <w:r w:rsidR="007A3EC6">
        <w:rPr>
          <w:rFonts w:ascii="Arial" w:hAnsi="Arial" w:cs="Arial"/>
          <w:color w:val="auto"/>
          <w:sz w:val="22"/>
          <w:szCs w:val="22"/>
        </w:rPr>
        <w:t>.</w:t>
      </w:r>
    </w:p>
    <w:p w14:paraId="6B2C31CF" w14:textId="77777777" w:rsidR="003D067D" w:rsidRDefault="003D067D" w:rsidP="00023C8E">
      <w:pPr>
        <w:spacing w:after="0" w:line="240" w:lineRule="auto"/>
        <w:jc w:val="both"/>
        <w:rPr>
          <w:rFonts w:ascii="Arial" w:hAnsi="Arial" w:cs="Arial"/>
        </w:rPr>
      </w:pPr>
    </w:p>
    <w:p w14:paraId="197FC9B6" w14:textId="77777777" w:rsidR="009548C9" w:rsidRDefault="003B0455" w:rsidP="00023C8E">
      <w:pPr>
        <w:spacing w:after="0" w:line="240" w:lineRule="auto"/>
        <w:jc w:val="both"/>
        <w:rPr>
          <w:rFonts w:ascii="Arial" w:hAnsi="Arial" w:cs="Arial"/>
        </w:rPr>
      </w:pPr>
      <w:r>
        <w:rPr>
          <w:rFonts w:ascii="Arial" w:hAnsi="Arial" w:cs="Arial"/>
        </w:rPr>
        <w:t>La planta de perso</w:t>
      </w:r>
      <w:r w:rsidR="00EA0263">
        <w:rPr>
          <w:rFonts w:ascii="Arial" w:hAnsi="Arial" w:cs="Arial"/>
        </w:rPr>
        <w:t>nal administrativ</w:t>
      </w:r>
      <w:r w:rsidR="00F56AC9">
        <w:rPr>
          <w:rFonts w:ascii="Arial" w:hAnsi="Arial" w:cs="Arial"/>
        </w:rPr>
        <w:t>o</w:t>
      </w:r>
      <w:r w:rsidR="00EA0263">
        <w:rPr>
          <w:rFonts w:ascii="Arial" w:hAnsi="Arial" w:cs="Arial"/>
        </w:rPr>
        <w:t xml:space="preserve"> a 3</w:t>
      </w:r>
      <w:r w:rsidR="009548C9">
        <w:rPr>
          <w:rFonts w:ascii="Arial" w:hAnsi="Arial" w:cs="Arial"/>
        </w:rPr>
        <w:t>1</w:t>
      </w:r>
      <w:r w:rsidR="00EA0263">
        <w:rPr>
          <w:rFonts w:ascii="Arial" w:hAnsi="Arial" w:cs="Arial"/>
        </w:rPr>
        <w:t xml:space="preserve"> de </w:t>
      </w:r>
      <w:r w:rsidR="009548C9">
        <w:rPr>
          <w:rFonts w:ascii="Arial" w:hAnsi="Arial" w:cs="Arial"/>
        </w:rPr>
        <w:t>d</w:t>
      </w:r>
      <w:r w:rsidR="00EA0263">
        <w:rPr>
          <w:rFonts w:ascii="Arial" w:hAnsi="Arial" w:cs="Arial"/>
        </w:rPr>
        <w:t>i</w:t>
      </w:r>
      <w:r w:rsidR="009548C9">
        <w:rPr>
          <w:rFonts w:ascii="Arial" w:hAnsi="Arial" w:cs="Arial"/>
        </w:rPr>
        <w:t>ci</w:t>
      </w:r>
      <w:r w:rsidR="00EA0263">
        <w:rPr>
          <w:rFonts w:ascii="Arial" w:hAnsi="Arial" w:cs="Arial"/>
        </w:rPr>
        <w:t xml:space="preserve">embre </w:t>
      </w:r>
      <w:r>
        <w:rPr>
          <w:rFonts w:ascii="Arial" w:hAnsi="Arial" w:cs="Arial"/>
        </w:rPr>
        <w:t>de 2019, está constituida</w:t>
      </w:r>
      <w:r w:rsidR="00C50478">
        <w:rPr>
          <w:rFonts w:ascii="Arial" w:hAnsi="Arial" w:cs="Arial"/>
        </w:rPr>
        <w:t xml:space="preserve"> por 2.</w:t>
      </w:r>
      <w:r w:rsidR="009548C9">
        <w:rPr>
          <w:rFonts w:ascii="Arial" w:hAnsi="Arial" w:cs="Arial"/>
        </w:rPr>
        <w:t>806</w:t>
      </w:r>
      <w:r>
        <w:rPr>
          <w:rFonts w:ascii="Arial" w:hAnsi="Arial" w:cs="Arial"/>
        </w:rPr>
        <w:t xml:space="preserve"> funcionarios</w:t>
      </w:r>
      <w:r w:rsidR="009548C9">
        <w:rPr>
          <w:rFonts w:ascii="Arial" w:hAnsi="Arial" w:cs="Arial"/>
        </w:rPr>
        <w:t>. Presenta un aumento de 9 servidores con respecto al tercer trimestre de 2019 y 25 con respecto al cuarto trimestre de 2018.</w:t>
      </w:r>
    </w:p>
    <w:p w14:paraId="566A1A2A" w14:textId="77777777" w:rsidR="009548C9" w:rsidRDefault="009548C9" w:rsidP="00023C8E">
      <w:pPr>
        <w:spacing w:after="0" w:line="240" w:lineRule="auto"/>
        <w:jc w:val="both"/>
        <w:rPr>
          <w:rFonts w:ascii="Arial" w:hAnsi="Arial" w:cs="Arial"/>
        </w:rPr>
      </w:pPr>
    </w:p>
    <w:p w14:paraId="3F7AAF4D" w14:textId="77777777" w:rsidR="001C3D0C" w:rsidRDefault="00F56AC9" w:rsidP="00023C8E">
      <w:pPr>
        <w:spacing w:after="0" w:line="240" w:lineRule="auto"/>
        <w:jc w:val="both"/>
        <w:rPr>
          <w:rFonts w:ascii="Arial" w:hAnsi="Arial" w:cs="Arial"/>
        </w:rPr>
      </w:pPr>
      <w:r>
        <w:rPr>
          <w:rFonts w:ascii="Arial" w:hAnsi="Arial" w:cs="Arial"/>
        </w:rPr>
        <w:t xml:space="preserve">La distribución de la planta ocupado se observa en la siguiente </w:t>
      </w:r>
      <w:r w:rsidR="00EC2887">
        <w:rPr>
          <w:rFonts w:ascii="Arial" w:hAnsi="Arial" w:cs="Arial"/>
        </w:rPr>
        <w:t>gráfica:</w:t>
      </w:r>
    </w:p>
    <w:p w14:paraId="60A3E1FB" w14:textId="77777777" w:rsidR="00AD6A5E" w:rsidRDefault="00AD6A5E" w:rsidP="00023C8E">
      <w:pPr>
        <w:spacing w:after="0" w:line="240" w:lineRule="auto"/>
        <w:jc w:val="both"/>
        <w:rPr>
          <w:rFonts w:ascii="Arial" w:hAnsi="Arial" w:cs="Arial"/>
        </w:rPr>
      </w:pPr>
    </w:p>
    <w:p w14:paraId="0A213F31" w14:textId="77777777" w:rsidR="003D067D" w:rsidRDefault="003D067D" w:rsidP="00023C8E">
      <w:pPr>
        <w:spacing w:after="0" w:line="240" w:lineRule="auto"/>
        <w:jc w:val="both"/>
        <w:rPr>
          <w:rFonts w:ascii="Arial" w:hAnsi="Arial" w:cs="Arial"/>
        </w:rPr>
      </w:pPr>
    </w:p>
    <w:p w14:paraId="3881E895" w14:textId="77777777" w:rsidR="00AD6A5E" w:rsidRDefault="00AD6A5E" w:rsidP="00AD6A5E">
      <w:pPr>
        <w:spacing w:after="0" w:line="240" w:lineRule="auto"/>
        <w:jc w:val="center"/>
        <w:rPr>
          <w:rFonts w:ascii="Arial" w:hAnsi="Arial" w:cs="Arial"/>
        </w:rPr>
      </w:pPr>
      <w:r w:rsidRPr="001D4483">
        <w:rPr>
          <w:rFonts w:ascii="Arial" w:hAnsi="Arial" w:cs="Arial"/>
          <w:i/>
          <w:sz w:val="20"/>
          <w:szCs w:val="20"/>
        </w:rPr>
        <w:lastRenderedPageBreak/>
        <w:t>Grafica No 1 – Distribución de la Planta de Pers</w:t>
      </w:r>
      <w:r w:rsidR="00EA0263" w:rsidRPr="001D4483">
        <w:rPr>
          <w:rFonts w:ascii="Arial" w:hAnsi="Arial" w:cs="Arial"/>
          <w:i/>
          <w:sz w:val="20"/>
          <w:szCs w:val="20"/>
        </w:rPr>
        <w:t>onal Administrativo a 3</w:t>
      </w:r>
      <w:r w:rsidR="00F56AC9">
        <w:rPr>
          <w:rFonts w:ascii="Arial" w:hAnsi="Arial" w:cs="Arial"/>
          <w:i/>
          <w:sz w:val="20"/>
          <w:szCs w:val="20"/>
        </w:rPr>
        <w:t>1</w:t>
      </w:r>
      <w:r w:rsidR="00EA0263" w:rsidRPr="001D4483">
        <w:rPr>
          <w:rFonts w:ascii="Arial" w:hAnsi="Arial" w:cs="Arial"/>
          <w:i/>
          <w:sz w:val="20"/>
          <w:szCs w:val="20"/>
        </w:rPr>
        <w:t xml:space="preserve"> de </w:t>
      </w:r>
      <w:r w:rsidR="009548C9">
        <w:rPr>
          <w:rFonts w:ascii="Arial" w:hAnsi="Arial" w:cs="Arial"/>
          <w:i/>
          <w:sz w:val="20"/>
          <w:szCs w:val="20"/>
        </w:rPr>
        <w:t>dic</w:t>
      </w:r>
      <w:r w:rsidR="00EA0263" w:rsidRPr="001D4483">
        <w:rPr>
          <w:rFonts w:ascii="Arial" w:hAnsi="Arial" w:cs="Arial"/>
          <w:i/>
          <w:sz w:val="20"/>
          <w:szCs w:val="20"/>
        </w:rPr>
        <w:t>iembre</w:t>
      </w:r>
      <w:r w:rsidRPr="001D4483">
        <w:rPr>
          <w:rFonts w:ascii="Arial" w:hAnsi="Arial" w:cs="Arial"/>
          <w:i/>
          <w:sz w:val="20"/>
          <w:szCs w:val="20"/>
        </w:rPr>
        <w:t xml:space="preserve"> 2019</w:t>
      </w:r>
    </w:p>
    <w:p w14:paraId="6AC4754B" w14:textId="77777777" w:rsidR="000331C3" w:rsidRDefault="009548C9" w:rsidP="000331C3">
      <w:pPr>
        <w:spacing w:after="0" w:line="240" w:lineRule="auto"/>
        <w:jc w:val="center"/>
        <w:rPr>
          <w:rFonts w:ascii="Arial" w:hAnsi="Arial" w:cs="Arial"/>
        </w:rPr>
      </w:pPr>
      <w:r>
        <w:rPr>
          <w:noProof/>
          <w:lang w:val="es-CO" w:eastAsia="es-CO"/>
        </w:rPr>
        <w:drawing>
          <wp:inline distT="0" distB="0" distL="0" distR="0" wp14:anchorId="2258E728" wp14:editId="47A8B68F">
            <wp:extent cx="3505200" cy="222885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3505200" cy="2228850"/>
                    </a:xfrm>
                    <a:prstGeom prst="rect">
                      <a:avLst/>
                    </a:prstGeom>
                  </pic:spPr>
                </pic:pic>
              </a:graphicData>
            </a:graphic>
          </wp:inline>
        </w:drawing>
      </w:r>
      <w:r w:rsidR="000331C3">
        <w:rPr>
          <w:rFonts w:ascii="Arial" w:hAnsi="Arial" w:cs="Arial"/>
        </w:rPr>
        <w:br w:type="textWrapping" w:clear="all"/>
      </w:r>
      <w:r w:rsidR="000331C3" w:rsidRPr="001D4483">
        <w:rPr>
          <w:rFonts w:ascii="Arial" w:hAnsi="Arial" w:cs="Arial"/>
          <w:i/>
          <w:sz w:val="18"/>
          <w:szCs w:val="18"/>
        </w:rPr>
        <w:t>Fuente: Informe Dirección de Tal</w:t>
      </w:r>
      <w:r w:rsidR="00EA0263" w:rsidRPr="001D4483">
        <w:rPr>
          <w:rFonts w:ascii="Arial" w:hAnsi="Arial" w:cs="Arial"/>
          <w:i/>
          <w:sz w:val="18"/>
          <w:szCs w:val="18"/>
        </w:rPr>
        <w:t>ento Humano, oficio I-2019-</w:t>
      </w:r>
      <w:r>
        <w:rPr>
          <w:rFonts w:ascii="Arial" w:hAnsi="Arial" w:cs="Arial"/>
          <w:i/>
          <w:sz w:val="18"/>
          <w:szCs w:val="18"/>
        </w:rPr>
        <w:t>114219</w:t>
      </w:r>
      <w:r w:rsidR="000331C3" w:rsidRPr="001D4483">
        <w:rPr>
          <w:rFonts w:ascii="Arial" w:hAnsi="Arial" w:cs="Arial"/>
          <w:i/>
          <w:sz w:val="18"/>
          <w:szCs w:val="18"/>
        </w:rPr>
        <w:t xml:space="preserve"> del </w:t>
      </w:r>
      <w:r>
        <w:rPr>
          <w:rFonts w:ascii="Arial" w:hAnsi="Arial" w:cs="Arial"/>
          <w:i/>
          <w:sz w:val="18"/>
          <w:szCs w:val="18"/>
        </w:rPr>
        <w:t>30/12/2019</w:t>
      </w:r>
    </w:p>
    <w:p w14:paraId="0DD49DEF" w14:textId="77777777" w:rsidR="001D4483" w:rsidRDefault="001D4483" w:rsidP="00CB5847">
      <w:pPr>
        <w:spacing w:after="0" w:line="240" w:lineRule="auto"/>
        <w:jc w:val="both"/>
        <w:rPr>
          <w:rFonts w:ascii="Arial" w:hAnsi="Arial" w:cs="Arial"/>
          <w:highlight w:val="yellow"/>
        </w:rPr>
      </w:pPr>
    </w:p>
    <w:p w14:paraId="30BB8BA7" w14:textId="77777777" w:rsidR="00CB5847" w:rsidRDefault="00EC2887" w:rsidP="00CB5847">
      <w:pPr>
        <w:spacing w:after="0" w:line="240" w:lineRule="auto"/>
        <w:jc w:val="both"/>
        <w:rPr>
          <w:rFonts w:ascii="Arial" w:hAnsi="Arial" w:cs="Arial"/>
        </w:rPr>
      </w:pPr>
      <w:r>
        <w:rPr>
          <w:rFonts w:ascii="Arial" w:hAnsi="Arial" w:cs="Arial"/>
        </w:rPr>
        <w:t>En el siguiente gráfico se observa la distribución de la planta aprobada, el personal a 31 de diciembre de 2018 y el incremento o la disminución a 31 de diciembre de 2019</w:t>
      </w:r>
      <w:r w:rsidR="00793799" w:rsidRPr="001D4483">
        <w:rPr>
          <w:rFonts w:ascii="Arial" w:hAnsi="Arial" w:cs="Arial"/>
        </w:rPr>
        <w:t>:</w:t>
      </w:r>
    </w:p>
    <w:p w14:paraId="25E9577E" w14:textId="77777777" w:rsidR="00D27CC7" w:rsidRDefault="00D27CC7" w:rsidP="00023C8E">
      <w:pPr>
        <w:spacing w:after="0" w:line="240" w:lineRule="auto"/>
        <w:jc w:val="both"/>
        <w:rPr>
          <w:rFonts w:ascii="Arial" w:hAnsi="Arial" w:cs="Arial"/>
        </w:rPr>
      </w:pPr>
    </w:p>
    <w:p w14:paraId="03CE3DBE" w14:textId="77777777" w:rsidR="00D27CC7" w:rsidRPr="001D4483" w:rsidRDefault="00D27CC7" w:rsidP="00D27CC7">
      <w:pPr>
        <w:spacing w:after="0" w:line="240" w:lineRule="auto"/>
        <w:jc w:val="center"/>
        <w:rPr>
          <w:rFonts w:ascii="Arial" w:hAnsi="Arial" w:cs="Arial"/>
          <w:i/>
          <w:sz w:val="20"/>
          <w:szCs w:val="20"/>
        </w:rPr>
      </w:pPr>
      <w:r w:rsidRPr="001D4483">
        <w:rPr>
          <w:rFonts w:ascii="Arial" w:hAnsi="Arial" w:cs="Arial"/>
          <w:i/>
          <w:sz w:val="20"/>
          <w:szCs w:val="20"/>
        </w:rPr>
        <w:t xml:space="preserve">Grafica No </w:t>
      </w:r>
      <w:r w:rsidR="005270A8" w:rsidRPr="001D4483">
        <w:rPr>
          <w:rFonts w:ascii="Arial" w:hAnsi="Arial" w:cs="Arial"/>
          <w:i/>
          <w:sz w:val="20"/>
          <w:szCs w:val="20"/>
        </w:rPr>
        <w:t>2</w:t>
      </w:r>
      <w:r w:rsidRPr="001D4483">
        <w:rPr>
          <w:rFonts w:ascii="Arial" w:hAnsi="Arial" w:cs="Arial"/>
          <w:i/>
          <w:sz w:val="20"/>
          <w:szCs w:val="20"/>
        </w:rPr>
        <w:t xml:space="preserve"> –</w:t>
      </w:r>
      <w:r w:rsidR="005270A8" w:rsidRPr="001D4483">
        <w:rPr>
          <w:rFonts w:ascii="Arial" w:hAnsi="Arial" w:cs="Arial"/>
          <w:i/>
          <w:sz w:val="20"/>
          <w:szCs w:val="20"/>
        </w:rPr>
        <w:t xml:space="preserve">Variación de la </w:t>
      </w:r>
      <w:r w:rsidRPr="001D4483">
        <w:rPr>
          <w:rFonts w:ascii="Arial" w:hAnsi="Arial" w:cs="Arial"/>
          <w:i/>
          <w:sz w:val="20"/>
          <w:szCs w:val="20"/>
        </w:rPr>
        <w:t xml:space="preserve">Planta de Personal Administrativo </w:t>
      </w:r>
      <w:r w:rsidR="004004DF">
        <w:rPr>
          <w:rFonts w:ascii="Arial" w:hAnsi="Arial" w:cs="Arial"/>
          <w:i/>
          <w:sz w:val="20"/>
          <w:szCs w:val="20"/>
        </w:rPr>
        <w:t>cuarto</w:t>
      </w:r>
      <w:r w:rsidR="00EA0263" w:rsidRPr="001D4483">
        <w:rPr>
          <w:rFonts w:ascii="Arial" w:hAnsi="Arial" w:cs="Arial"/>
          <w:i/>
          <w:sz w:val="20"/>
          <w:szCs w:val="20"/>
        </w:rPr>
        <w:t xml:space="preserve"> trimestre</w:t>
      </w:r>
      <w:r w:rsidR="005270A8" w:rsidRPr="001D4483">
        <w:rPr>
          <w:rFonts w:ascii="Arial" w:hAnsi="Arial" w:cs="Arial"/>
          <w:i/>
          <w:sz w:val="20"/>
          <w:szCs w:val="20"/>
        </w:rPr>
        <w:t xml:space="preserve"> 2018 - </w:t>
      </w:r>
      <w:r w:rsidRPr="001D4483">
        <w:rPr>
          <w:rFonts w:ascii="Arial" w:hAnsi="Arial" w:cs="Arial"/>
          <w:i/>
          <w:sz w:val="20"/>
          <w:szCs w:val="20"/>
        </w:rPr>
        <w:t>2019</w:t>
      </w:r>
    </w:p>
    <w:p w14:paraId="1A2341A5" w14:textId="77777777" w:rsidR="00D27CC7" w:rsidRPr="00C50478" w:rsidRDefault="00D27CC7" w:rsidP="00E439E0">
      <w:pPr>
        <w:spacing w:after="0" w:line="240" w:lineRule="auto"/>
        <w:jc w:val="center"/>
        <w:rPr>
          <w:rFonts w:ascii="Arial" w:hAnsi="Arial" w:cs="Arial"/>
          <w:highlight w:val="yellow"/>
        </w:rPr>
      </w:pPr>
    </w:p>
    <w:p w14:paraId="559A2371" w14:textId="77777777" w:rsidR="00F460BA" w:rsidRPr="00C50478" w:rsidRDefault="00EC2887" w:rsidP="0067670D">
      <w:pPr>
        <w:spacing w:after="0" w:line="240" w:lineRule="auto"/>
        <w:jc w:val="center"/>
        <w:rPr>
          <w:rFonts w:ascii="Arial" w:hAnsi="Arial" w:cs="Arial"/>
          <w:highlight w:val="yellow"/>
        </w:rPr>
      </w:pPr>
      <w:r>
        <w:rPr>
          <w:noProof/>
          <w:lang w:val="es-CO" w:eastAsia="es-CO"/>
        </w:rPr>
        <w:drawing>
          <wp:inline distT="0" distB="0" distL="0" distR="0" wp14:anchorId="2E705B4D" wp14:editId="276B5A29">
            <wp:extent cx="4570730" cy="2895600"/>
            <wp:effectExtent l="0" t="0" r="1270"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4585567" cy="2904999"/>
                    </a:xfrm>
                    <a:prstGeom prst="rect">
                      <a:avLst/>
                    </a:prstGeom>
                  </pic:spPr>
                </pic:pic>
              </a:graphicData>
            </a:graphic>
          </wp:inline>
        </w:drawing>
      </w:r>
    </w:p>
    <w:p w14:paraId="154E915A" w14:textId="77777777" w:rsidR="00D27CC7" w:rsidRDefault="00D27CC7" w:rsidP="00D27CC7">
      <w:pPr>
        <w:spacing w:after="0" w:line="240" w:lineRule="auto"/>
        <w:jc w:val="center"/>
        <w:rPr>
          <w:rFonts w:ascii="Arial" w:hAnsi="Arial" w:cs="Arial"/>
          <w:i/>
          <w:sz w:val="18"/>
          <w:szCs w:val="18"/>
        </w:rPr>
      </w:pPr>
      <w:r w:rsidRPr="001D4483">
        <w:rPr>
          <w:rFonts w:ascii="Arial" w:hAnsi="Arial" w:cs="Arial"/>
          <w:i/>
          <w:sz w:val="18"/>
          <w:szCs w:val="18"/>
        </w:rPr>
        <w:t xml:space="preserve">Fuente: Informe Dirección de Talento </w:t>
      </w:r>
      <w:r w:rsidR="00EA0263" w:rsidRPr="001D4483">
        <w:rPr>
          <w:rFonts w:ascii="Arial" w:hAnsi="Arial" w:cs="Arial"/>
          <w:i/>
          <w:sz w:val="18"/>
          <w:szCs w:val="18"/>
        </w:rPr>
        <w:t xml:space="preserve">Humano, oficio </w:t>
      </w:r>
      <w:r w:rsidR="00EC2887" w:rsidRPr="001D4483">
        <w:rPr>
          <w:rFonts w:ascii="Arial" w:hAnsi="Arial" w:cs="Arial"/>
          <w:i/>
          <w:sz w:val="18"/>
          <w:szCs w:val="18"/>
        </w:rPr>
        <w:t>I-2019-</w:t>
      </w:r>
      <w:r w:rsidR="00EC2887">
        <w:rPr>
          <w:rFonts w:ascii="Arial" w:hAnsi="Arial" w:cs="Arial"/>
          <w:i/>
          <w:sz w:val="18"/>
          <w:szCs w:val="18"/>
        </w:rPr>
        <w:t>114219</w:t>
      </w:r>
      <w:r w:rsidR="00EC2887" w:rsidRPr="001D4483">
        <w:rPr>
          <w:rFonts w:ascii="Arial" w:hAnsi="Arial" w:cs="Arial"/>
          <w:i/>
          <w:sz w:val="18"/>
          <w:szCs w:val="18"/>
        </w:rPr>
        <w:t xml:space="preserve"> del </w:t>
      </w:r>
      <w:r w:rsidR="00EC2887">
        <w:rPr>
          <w:rFonts w:ascii="Arial" w:hAnsi="Arial" w:cs="Arial"/>
          <w:i/>
          <w:sz w:val="18"/>
          <w:szCs w:val="18"/>
        </w:rPr>
        <w:t>30/12/2019</w:t>
      </w:r>
    </w:p>
    <w:p w14:paraId="022AE15F" w14:textId="77777777" w:rsidR="00E73726" w:rsidRDefault="00E73726" w:rsidP="00D27CC7">
      <w:pPr>
        <w:spacing w:after="0" w:line="240" w:lineRule="auto"/>
        <w:jc w:val="center"/>
        <w:rPr>
          <w:rFonts w:ascii="Arial" w:hAnsi="Arial" w:cs="Arial"/>
          <w:i/>
          <w:sz w:val="18"/>
          <w:szCs w:val="18"/>
        </w:rPr>
      </w:pPr>
    </w:p>
    <w:p w14:paraId="4214AB6A" w14:textId="77777777" w:rsidR="00E73726" w:rsidRPr="00E73726" w:rsidRDefault="00E73726" w:rsidP="00E73726">
      <w:pPr>
        <w:spacing w:after="0" w:line="240" w:lineRule="auto"/>
        <w:jc w:val="both"/>
        <w:rPr>
          <w:rFonts w:ascii="Arial" w:hAnsi="Arial" w:cs="Arial"/>
        </w:rPr>
      </w:pPr>
      <w:r>
        <w:rPr>
          <w:rFonts w:ascii="Arial" w:hAnsi="Arial" w:cs="Arial"/>
        </w:rPr>
        <w:t xml:space="preserve">La planta de personal administrativa a 31 de diciembre de 2019, fue ocupada por 2806 funcionarios donde la mayor participación la representa </w:t>
      </w:r>
      <w:r w:rsidR="0005029D">
        <w:rPr>
          <w:rFonts w:ascii="Arial" w:hAnsi="Arial" w:cs="Arial"/>
        </w:rPr>
        <w:t>el personal de</w:t>
      </w:r>
      <w:r>
        <w:rPr>
          <w:rFonts w:ascii="Arial" w:hAnsi="Arial" w:cs="Arial"/>
        </w:rPr>
        <w:t xml:space="preserve"> nivel asistencial con 2114 cargos </w:t>
      </w:r>
      <w:r w:rsidR="00FB391A">
        <w:rPr>
          <w:rFonts w:ascii="Arial" w:hAnsi="Arial" w:cs="Arial"/>
        </w:rPr>
        <w:t xml:space="preserve">ocupados </w:t>
      </w:r>
      <w:r>
        <w:rPr>
          <w:rFonts w:ascii="Arial" w:hAnsi="Arial" w:cs="Arial"/>
        </w:rPr>
        <w:t xml:space="preserve">seguido por los niveles profesional con 430 cargos y técnico con 200 cargos, nivel directivo con 52 cargos y nivel asesor con 10 cargos. </w:t>
      </w:r>
      <w:r w:rsidR="00FB391A">
        <w:rPr>
          <w:rFonts w:ascii="Arial" w:hAnsi="Arial" w:cs="Arial"/>
        </w:rPr>
        <w:t>De otra parte, el nivel asistencial cuenta con 182 cargos vacantes, seguidos por los niveles técnico con 24 cargos vacantes, el nivel profesional con 23 vacantes y el nivel directivo con 2 vacantes.</w:t>
      </w:r>
    </w:p>
    <w:p w14:paraId="2E00DA4D" w14:textId="77777777" w:rsidR="00E73726" w:rsidRDefault="00E73726" w:rsidP="00D27CC7">
      <w:pPr>
        <w:spacing w:after="0" w:line="240" w:lineRule="auto"/>
        <w:jc w:val="center"/>
        <w:rPr>
          <w:rFonts w:ascii="Arial" w:hAnsi="Arial" w:cs="Arial"/>
          <w:i/>
          <w:sz w:val="18"/>
          <w:szCs w:val="18"/>
        </w:rPr>
      </w:pPr>
    </w:p>
    <w:p w14:paraId="71C38FD1" w14:textId="77777777" w:rsidR="00D12534" w:rsidRDefault="00D12534" w:rsidP="00D27CC7">
      <w:pPr>
        <w:spacing w:after="0" w:line="240" w:lineRule="auto"/>
        <w:jc w:val="center"/>
        <w:rPr>
          <w:rFonts w:ascii="Arial" w:hAnsi="Arial" w:cs="Arial"/>
          <w:i/>
          <w:sz w:val="18"/>
          <w:szCs w:val="18"/>
        </w:rPr>
      </w:pPr>
    </w:p>
    <w:p w14:paraId="76712894" w14:textId="77777777" w:rsidR="00DB492E" w:rsidRDefault="0077584F" w:rsidP="00435A45">
      <w:pPr>
        <w:pStyle w:val="Heading2"/>
        <w:numPr>
          <w:ilvl w:val="0"/>
          <w:numId w:val="1"/>
        </w:numPr>
        <w:spacing w:before="0"/>
        <w:rPr>
          <w:rFonts w:ascii="Arial" w:hAnsi="Arial" w:cs="Arial"/>
          <w:color w:val="auto"/>
          <w:sz w:val="22"/>
          <w:szCs w:val="22"/>
        </w:rPr>
      </w:pPr>
      <w:bookmarkStart w:id="2" w:name="_Toc418155970"/>
      <w:r w:rsidRPr="006F507E">
        <w:rPr>
          <w:rFonts w:ascii="Arial" w:hAnsi="Arial" w:cs="Arial"/>
          <w:color w:val="auto"/>
          <w:sz w:val="22"/>
          <w:szCs w:val="22"/>
        </w:rPr>
        <w:t>Contratos de Prestación de Servicios Profesionales y de Apoyo a la Gestión</w:t>
      </w:r>
      <w:bookmarkEnd w:id="2"/>
      <w:r w:rsidRPr="006F507E">
        <w:rPr>
          <w:rFonts w:ascii="Arial" w:hAnsi="Arial" w:cs="Arial"/>
          <w:color w:val="auto"/>
          <w:sz w:val="22"/>
          <w:szCs w:val="22"/>
        </w:rPr>
        <w:t xml:space="preserve"> </w:t>
      </w:r>
    </w:p>
    <w:p w14:paraId="6E2EA615" w14:textId="77777777" w:rsidR="00AB7D3E" w:rsidRPr="00DA718E" w:rsidRDefault="00AB7D3E" w:rsidP="00AB7D3E">
      <w:pPr>
        <w:spacing w:after="0" w:line="240" w:lineRule="auto"/>
        <w:rPr>
          <w:sz w:val="10"/>
          <w:szCs w:val="10"/>
        </w:rPr>
      </w:pPr>
    </w:p>
    <w:p w14:paraId="0EA65843" w14:textId="77777777" w:rsidR="00A92580" w:rsidRDefault="002B00BB" w:rsidP="00A92580">
      <w:pPr>
        <w:spacing w:after="0" w:line="240" w:lineRule="auto"/>
        <w:jc w:val="both"/>
        <w:rPr>
          <w:rFonts w:ascii="Arial" w:hAnsi="Arial" w:cs="Arial"/>
        </w:rPr>
      </w:pPr>
      <w:r>
        <w:rPr>
          <w:rFonts w:ascii="Arial" w:hAnsi="Arial" w:cs="Arial"/>
        </w:rPr>
        <w:t xml:space="preserve">Para el </w:t>
      </w:r>
      <w:r w:rsidR="004004DF">
        <w:rPr>
          <w:rFonts w:ascii="Arial" w:hAnsi="Arial" w:cs="Arial"/>
        </w:rPr>
        <w:t>cuarto</w:t>
      </w:r>
      <w:r>
        <w:rPr>
          <w:rFonts w:ascii="Arial" w:hAnsi="Arial" w:cs="Arial"/>
        </w:rPr>
        <w:t xml:space="preserve"> trimestre de 2019 se celebraron </w:t>
      </w:r>
      <w:r w:rsidR="009D6F35">
        <w:rPr>
          <w:rFonts w:ascii="Arial" w:hAnsi="Arial" w:cs="Arial"/>
        </w:rPr>
        <w:t xml:space="preserve">7 </w:t>
      </w:r>
      <w:r>
        <w:rPr>
          <w:rFonts w:ascii="Arial" w:hAnsi="Arial" w:cs="Arial"/>
        </w:rPr>
        <w:t>contratos de prestación de servicios profe</w:t>
      </w:r>
      <w:r w:rsidR="009D6F35">
        <w:rPr>
          <w:rFonts w:ascii="Arial" w:hAnsi="Arial" w:cs="Arial"/>
        </w:rPr>
        <w:t>sionales</w:t>
      </w:r>
      <w:r w:rsidR="00A06CB6">
        <w:rPr>
          <w:rFonts w:ascii="Arial" w:hAnsi="Arial" w:cs="Arial"/>
        </w:rPr>
        <w:t xml:space="preserve"> por valor de $ 51.338.012 millones de pesos</w:t>
      </w:r>
      <w:r>
        <w:rPr>
          <w:rFonts w:ascii="Arial" w:hAnsi="Arial" w:cs="Arial"/>
        </w:rPr>
        <w:t xml:space="preserve">, </w:t>
      </w:r>
      <w:r w:rsidR="007D0744">
        <w:rPr>
          <w:rFonts w:ascii="Arial" w:hAnsi="Arial" w:cs="Arial"/>
        </w:rPr>
        <w:t>respecto del mismo perí</w:t>
      </w:r>
      <w:r w:rsidR="006E7C69">
        <w:rPr>
          <w:rFonts w:ascii="Arial" w:hAnsi="Arial" w:cs="Arial"/>
        </w:rPr>
        <w:t xml:space="preserve">odo </w:t>
      </w:r>
      <w:r>
        <w:rPr>
          <w:rFonts w:ascii="Arial" w:hAnsi="Arial" w:cs="Arial"/>
        </w:rPr>
        <w:t xml:space="preserve">del año inmediatamente anterior </w:t>
      </w:r>
      <w:r w:rsidR="00DE172E">
        <w:rPr>
          <w:rFonts w:ascii="Arial" w:hAnsi="Arial" w:cs="Arial"/>
        </w:rPr>
        <w:t xml:space="preserve">donde se celebraron </w:t>
      </w:r>
      <w:r w:rsidR="00946202">
        <w:rPr>
          <w:rFonts w:ascii="Arial" w:hAnsi="Arial" w:cs="Arial"/>
        </w:rPr>
        <w:t xml:space="preserve">116 contratos así: </w:t>
      </w:r>
      <w:r w:rsidR="00DE172E">
        <w:rPr>
          <w:rFonts w:ascii="Arial" w:hAnsi="Arial" w:cs="Arial"/>
        </w:rPr>
        <w:t>99 contratos de prestación de servicios profesionales y 17 contratos de apoyo a la gestión, mostrando</w:t>
      </w:r>
      <w:r w:rsidR="00BE4E83">
        <w:rPr>
          <w:rFonts w:ascii="Arial" w:hAnsi="Arial" w:cs="Arial"/>
        </w:rPr>
        <w:t xml:space="preserve"> un</w:t>
      </w:r>
      <w:r w:rsidR="009D6F35">
        <w:rPr>
          <w:rFonts w:ascii="Arial" w:hAnsi="Arial" w:cs="Arial"/>
        </w:rPr>
        <w:t>a disminución de 109</w:t>
      </w:r>
      <w:r w:rsidR="00A92580">
        <w:rPr>
          <w:rFonts w:ascii="Arial" w:hAnsi="Arial" w:cs="Arial"/>
        </w:rPr>
        <w:t xml:space="preserve"> </w:t>
      </w:r>
      <w:r w:rsidR="009D6F35">
        <w:rPr>
          <w:rFonts w:ascii="Arial" w:hAnsi="Arial" w:cs="Arial"/>
        </w:rPr>
        <w:t xml:space="preserve">contratos </w:t>
      </w:r>
      <w:r w:rsidR="00A06CB6">
        <w:rPr>
          <w:rFonts w:ascii="Arial" w:hAnsi="Arial" w:cs="Arial"/>
        </w:rPr>
        <w:t xml:space="preserve">por valor de $ </w:t>
      </w:r>
      <w:r w:rsidR="00DE172E">
        <w:rPr>
          <w:rFonts w:ascii="Arial" w:hAnsi="Arial" w:cs="Arial"/>
        </w:rPr>
        <w:t>1.302.313.705 millones de pesos.</w:t>
      </w:r>
    </w:p>
    <w:p w14:paraId="1E94B3B8" w14:textId="77777777" w:rsidR="0090628A" w:rsidRPr="002B00BB" w:rsidRDefault="0090628A" w:rsidP="00DB0374">
      <w:pPr>
        <w:spacing w:after="0" w:line="240" w:lineRule="auto"/>
        <w:jc w:val="both"/>
        <w:rPr>
          <w:rFonts w:ascii="Arial" w:hAnsi="Arial" w:cs="Arial"/>
          <w:highlight w:val="yellow"/>
        </w:rPr>
      </w:pPr>
    </w:p>
    <w:p w14:paraId="49BF6838" w14:textId="77777777" w:rsidR="00501926" w:rsidRDefault="00061557" w:rsidP="0071483B">
      <w:pPr>
        <w:spacing w:after="0" w:line="240" w:lineRule="auto"/>
        <w:jc w:val="center"/>
        <w:rPr>
          <w:rFonts w:ascii="Arial" w:hAnsi="Arial" w:cs="Arial"/>
          <w:i/>
          <w:sz w:val="20"/>
          <w:szCs w:val="20"/>
        </w:rPr>
      </w:pPr>
      <w:r w:rsidRPr="001D4483">
        <w:rPr>
          <w:rFonts w:ascii="Arial" w:hAnsi="Arial" w:cs="Arial"/>
          <w:i/>
          <w:sz w:val="20"/>
          <w:szCs w:val="20"/>
        </w:rPr>
        <w:t xml:space="preserve">Grafica No. </w:t>
      </w:r>
      <w:r w:rsidR="0071483B" w:rsidRPr="001D4483">
        <w:rPr>
          <w:rFonts w:ascii="Arial" w:hAnsi="Arial" w:cs="Arial"/>
          <w:i/>
          <w:sz w:val="20"/>
          <w:szCs w:val="20"/>
        </w:rPr>
        <w:t>4</w:t>
      </w:r>
      <w:r w:rsidRPr="001D4483">
        <w:rPr>
          <w:rFonts w:ascii="Arial" w:hAnsi="Arial" w:cs="Arial"/>
          <w:i/>
          <w:sz w:val="20"/>
          <w:szCs w:val="20"/>
        </w:rPr>
        <w:t xml:space="preserve"> - </w:t>
      </w:r>
      <w:r w:rsidR="00501926">
        <w:rPr>
          <w:rFonts w:ascii="Arial" w:hAnsi="Arial" w:cs="Arial"/>
          <w:i/>
          <w:sz w:val="20"/>
          <w:szCs w:val="20"/>
        </w:rPr>
        <w:t>Valor de los Contratos Suscritos por Trimestre en las Vigencias 2018 y 2019</w:t>
      </w:r>
    </w:p>
    <w:p w14:paraId="4F0E0608" w14:textId="77777777" w:rsidR="00061557" w:rsidRDefault="00501926" w:rsidP="0071483B">
      <w:pPr>
        <w:spacing w:after="0" w:line="240" w:lineRule="auto"/>
        <w:jc w:val="center"/>
        <w:rPr>
          <w:rFonts w:ascii="Arial" w:hAnsi="Arial" w:cs="Arial"/>
          <w:i/>
          <w:sz w:val="20"/>
          <w:szCs w:val="20"/>
        </w:rPr>
      </w:pPr>
      <w:r>
        <w:rPr>
          <w:rFonts w:ascii="Arial" w:hAnsi="Arial" w:cs="Arial"/>
          <w:i/>
          <w:sz w:val="20"/>
          <w:szCs w:val="20"/>
        </w:rPr>
        <w:t xml:space="preserve">Cifras en millones de pesos </w:t>
      </w:r>
    </w:p>
    <w:p w14:paraId="680A4B01" w14:textId="77777777" w:rsidR="00501926" w:rsidRPr="002B00BB" w:rsidRDefault="00501926" w:rsidP="0071483B">
      <w:pPr>
        <w:spacing w:after="0" w:line="240" w:lineRule="auto"/>
        <w:jc w:val="center"/>
        <w:rPr>
          <w:rFonts w:ascii="Arial" w:hAnsi="Arial" w:cs="Arial"/>
          <w:i/>
          <w:sz w:val="20"/>
          <w:szCs w:val="20"/>
          <w:highlight w:val="yellow"/>
        </w:rPr>
      </w:pPr>
    </w:p>
    <w:p w14:paraId="6DEC46FE" w14:textId="77777777" w:rsidR="00293DC5" w:rsidRDefault="00B56E84" w:rsidP="00061557">
      <w:pPr>
        <w:spacing w:after="0"/>
        <w:jc w:val="center"/>
        <w:rPr>
          <w:rFonts w:ascii="Arial" w:hAnsi="Arial" w:cs="Arial"/>
          <w:highlight w:val="yellow"/>
        </w:rPr>
      </w:pPr>
      <w:r>
        <w:rPr>
          <w:noProof/>
          <w:lang w:val="es-CO" w:eastAsia="es-CO"/>
        </w:rPr>
        <w:drawing>
          <wp:inline distT="0" distB="0" distL="0" distR="0" wp14:anchorId="5C6EB1C8" wp14:editId="1DA72C29">
            <wp:extent cx="4331970" cy="2219325"/>
            <wp:effectExtent l="0" t="0" r="0"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4349331" cy="2228219"/>
                    </a:xfrm>
                    <a:prstGeom prst="rect">
                      <a:avLst/>
                    </a:prstGeom>
                  </pic:spPr>
                </pic:pic>
              </a:graphicData>
            </a:graphic>
          </wp:inline>
        </w:drawing>
      </w:r>
    </w:p>
    <w:p w14:paraId="1C6C721D" w14:textId="77777777" w:rsidR="00061557" w:rsidRPr="001D4483" w:rsidRDefault="00061557" w:rsidP="00061557">
      <w:pPr>
        <w:spacing w:after="0" w:line="240" w:lineRule="auto"/>
        <w:jc w:val="center"/>
        <w:rPr>
          <w:rFonts w:ascii="Arial" w:hAnsi="Arial" w:cs="Arial"/>
          <w:i/>
        </w:rPr>
      </w:pPr>
      <w:r w:rsidRPr="001D4483">
        <w:rPr>
          <w:rFonts w:ascii="Arial" w:hAnsi="Arial" w:cs="Arial"/>
          <w:i/>
          <w:sz w:val="18"/>
          <w:szCs w:val="18"/>
          <w:lang w:val="es-CO"/>
        </w:rPr>
        <w:t>Fuente: Dirección de Contratos oficio I-20</w:t>
      </w:r>
      <w:r w:rsidR="00501926">
        <w:rPr>
          <w:rFonts w:ascii="Arial" w:hAnsi="Arial" w:cs="Arial"/>
          <w:i/>
          <w:sz w:val="18"/>
          <w:szCs w:val="18"/>
          <w:lang w:val="es-CO"/>
        </w:rPr>
        <w:t>20</w:t>
      </w:r>
      <w:r w:rsidRPr="001D4483">
        <w:rPr>
          <w:rFonts w:ascii="Arial" w:hAnsi="Arial" w:cs="Arial"/>
          <w:i/>
          <w:sz w:val="18"/>
          <w:szCs w:val="18"/>
          <w:lang w:val="es-CO"/>
        </w:rPr>
        <w:t>-</w:t>
      </w:r>
      <w:r w:rsidR="00501926">
        <w:rPr>
          <w:rFonts w:ascii="Arial" w:hAnsi="Arial" w:cs="Arial"/>
          <w:i/>
          <w:sz w:val="18"/>
          <w:szCs w:val="18"/>
          <w:lang w:val="es-CO"/>
        </w:rPr>
        <w:t>1150</w:t>
      </w:r>
      <w:r w:rsidRPr="001D4483">
        <w:rPr>
          <w:rFonts w:ascii="Arial" w:hAnsi="Arial" w:cs="Arial"/>
          <w:i/>
          <w:sz w:val="18"/>
          <w:szCs w:val="18"/>
          <w:lang w:val="es-CO"/>
        </w:rPr>
        <w:t xml:space="preserve"> de</w:t>
      </w:r>
      <w:r w:rsidR="00501926">
        <w:rPr>
          <w:rFonts w:ascii="Arial" w:hAnsi="Arial" w:cs="Arial"/>
          <w:i/>
          <w:sz w:val="18"/>
          <w:szCs w:val="18"/>
          <w:lang w:val="es-CO"/>
        </w:rPr>
        <w:t>l 09/01/2020</w:t>
      </w:r>
    </w:p>
    <w:p w14:paraId="0762957C" w14:textId="77777777" w:rsidR="0090628A" w:rsidRPr="001D4483" w:rsidRDefault="0090628A" w:rsidP="0090628A">
      <w:pPr>
        <w:spacing w:after="0"/>
        <w:jc w:val="both"/>
        <w:rPr>
          <w:rFonts w:ascii="Arial" w:hAnsi="Arial" w:cs="Arial"/>
        </w:rPr>
      </w:pPr>
    </w:p>
    <w:p w14:paraId="6C0D6C71" w14:textId="77777777" w:rsidR="00812050" w:rsidRPr="00DF57FD" w:rsidRDefault="00F9574A" w:rsidP="00435A45">
      <w:pPr>
        <w:pStyle w:val="Heading2"/>
        <w:numPr>
          <w:ilvl w:val="1"/>
          <w:numId w:val="1"/>
        </w:numPr>
        <w:spacing w:before="0"/>
        <w:ind w:left="567" w:hanging="567"/>
        <w:rPr>
          <w:rFonts w:ascii="Arial" w:hAnsi="Arial" w:cs="Arial"/>
          <w:color w:val="auto"/>
          <w:sz w:val="22"/>
          <w:szCs w:val="22"/>
        </w:rPr>
      </w:pPr>
      <w:r>
        <w:rPr>
          <w:rFonts w:ascii="Arial" w:hAnsi="Arial" w:cs="Arial"/>
          <w:color w:val="auto"/>
          <w:sz w:val="22"/>
          <w:szCs w:val="22"/>
        </w:rPr>
        <w:t>Giros por c</w:t>
      </w:r>
      <w:r w:rsidR="005514EC" w:rsidRPr="00DF57FD">
        <w:rPr>
          <w:rFonts w:ascii="Arial" w:hAnsi="Arial" w:cs="Arial"/>
          <w:color w:val="auto"/>
          <w:sz w:val="22"/>
          <w:szCs w:val="22"/>
        </w:rPr>
        <w:t>ontratación</w:t>
      </w:r>
      <w:r>
        <w:rPr>
          <w:rFonts w:ascii="Arial" w:hAnsi="Arial" w:cs="Arial"/>
          <w:color w:val="auto"/>
          <w:sz w:val="22"/>
          <w:szCs w:val="22"/>
        </w:rPr>
        <w:t xml:space="preserve"> de prestación de s</w:t>
      </w:r>
      <w:r w:rsidR="00812050" w:rsidRPr="00DF57FD">
        <w:rPr>
          <w:rFonts w:ascii="Arial" w:hAnsi="Arial" w:cs="Arial"/>
          <w:color w:val="auto"/>
          <w:sz w:val="22"/>
          <w:szCs w:val="22"/>
        </w:rPr>
        <w:t>ervicio</w:t>
      </w:r>
      <w:r>
        <w:rPr>
          <w:rFonts w:ascii="Arial" w:hAnsi="Arial" w:cs="Arial"/>
          <w:color w:val="auto"/>
          <w:sz w:val="22"/>
          <w:szCs w:val="22"/>
        </w:rPr>
        <w:t>s</w:t>
      </w:r>
    </w:p>
    <w:p w14:paraId="5A06264E" w14:textId="77777777" w:rsidR="00E47E25" w:rsidRPr="004A642F" w:rsidRDefault="00E47E25" w:rsidP="00A403D4">
      <w:pPr>
        <w:spacing w:after="0" w:line="240" w:lineRule="auto"/>
        <w:jc w:val="both"/>
        <w:rPr>
          <w:rFonts w:ascii="Arial" w:hAnsi="Arial" w:cs="Arial"/>
          <w:sz w:val="16"/>
          <w:szCs w:val="16"/>
          <w:highlight w:val="green"/>
        </w:rPr>
      </w:pPr>
    </w:p>
    <w:p w14:paraId="38F876E5" w14:textId="77777777" w:rsidR="00061557" w:rsidRDefault="00E74CA1" w:rsidP="00DC59DA">
      <w:pPr>
        <w:spacing w:after="0" w:line="240" w:lineRule="auto"/>
        <w:jc w:val="both"/>
        <w:rPr>
          <w:rFonts w:ascii="Arial" w:hAnsi="Arial" w:cs="Arial"/>
        </w:rPr>
      </w:pPr>
      <w:r>
        <w:rPr>
          <w:rFonts w:ascii="Arial" w:hAnsi="Arial" w:cs="Arial"/>
        </w:rPr>
        <w:t xml:space="preserve">En la siguiente gráfica se observa el comportamiento mensual </w:t>
      </w:r>
      <w:r w:rsidR="00F870C9">
        <w:rPr>
          <w:rFonts w:ascii="Arial" w:hAnsi="Arial" w:cs="Arial"/>
        </w:rPr>
        <w:t>de los pagos efectuados durante el cuarto trimestre de l</w:t>
      </w:r>
      <w:r w:rsidR="00D40439">
        <w:rPr>
          <w:rFonts w:ascii="Arial" w:hAnsi="Arial" w:cs="Arial"/>
        </w:rPr>
        <w:t>as vigencias 2018 y 2019</w:t>
      </w:r>
      <w:r w:rsidR="00610457">
        <w:rPr>
          <w:rFonts w:ascii="Arial" w:hAnsi="Arial" w:cs="Arial"/>
        </w:rPr>
        <w:t xml:space="preserve"> </w:t>
      </w:r>
    </w:p>
    <w:p w14:paraId="2EF612FF" w14:textId="77777777" w:rsidR="000153D4" w:rsidRDefault="000153D4" w:rsidP="00DC59DA">
      <w:pPr>
        <w:spacing w:after="0" w:line="240" w:lineRule="auto"/>
        <w:jc w:val="both"/>
        <w:rPr>
          <w:rFonts w:ascii="Arial" w:hAnsi="Arial" w:cs="Arial"/>
        </w:rPr>
      </w:pPr>
    </w:p>
    <w:p w14:paraId="31439861" w14:textId="77777777" w:rsidR="005C12C9" w:rsidRDefault="005C12C9" w:rsidP="00DC59DA">
      <w:pPr>
        <w:spacing w:after="0" w:line="240" w:lineRule="auto"/>
        <w:jc w:val="both"/>
        <w:rPr>
          <w:rFonts w:ascii="Arial" w:hAnsi="Arial" w:cs="Arial"/>
        </w:rPr>
      </w:pPr>
    </w:p>
    <w:p w14:paraId="09398F9E" w14:textId="77777777" w:rsidR="005C12C9" w:rsidRDefault="005C12C9" w:rsidP="00DC59DA">
      <w:pPr>
        <w:spacing w:after="0" w:line="240" w:lineRule="auto"/>
        <w:jc w:val="both"/>
        <w:rPr>
          <w:rFonts w:ascii="Arial" w:hAnsi="Arial" w:cs="Arial"/>
        </w:rPr>
      </w:pPr>
    </w:p>
    <w:p w14:paraId="004753BB" w14:textId="77777777" w:rsidR="005C12C9" w:rsidRDefault="005C12C9" w:rsidP="00DC59DA">
      <w:pPr>
        <w:spacing w:after="0" w:line="240" w:lineRule="auto"/>
        <w:jc w:val="both"/>
        <w:rPr>
          <w:rFonts w:ascii="Arial" w:hAnsi="Arial" w:cs="Arial"/>
        </w:rPr>
      </w:pPr>
    </w:p>
    <w:p w14:paraId="4B63CA4E" w14:textId="77777777" w:rsidR="005C12C9" w:rsidRDefault="005C12C9" w:rsidP="00DC59DA">
      <w:pPr>
        <w:spacing w:after="0" w:line="240" w:lineRule="auto"/>
        <w:jc w:val="both"/>
        <w:rPr>
          <w:rFonts w:ascii="Arial" w:hAnsi="Arial" w:cs="Arial"/>
        </w:rPr>
      </w:pPr>
    </w:p>
    <w:p w14:paraId="4E54F3F8" w14:textId="77777777" w:rsidR="005C12C9" w:rsidRDefault="005C12C9" w:rsidP="00DC59DA">
      <w:pPr>
        <w:spacing w:after="0" w:line="240" w:lineRule="auto"/>
        <w:jc w:val="both"/>
        <w:rPr>
          <w:rFonts w:ascii="Arial" w:hAnsi="Arial" w:cs="Arial"/>
        </w:rPr>
      </w:pPr>
    </w:p>
    <w:p w14:paraId="2C204CF5" w14:textId="77777777" w:rsidR="005C12C9" w:rsidRDefault="005C12C9" w:rsidP="00DC59DA">
      <w:pPr>
        <w:spacing w:after="0" w:line="240" w:lineRule="auto"/>
        <w:jc w:val="both"/>
        <w:rPr>
          <w:rFonts w:ascii="Arial" w:hAnsi="Arial" w:cs="Arial"/>
        </w:rPr>
      </w:pPr>
    </w:p>
    <w:p w14:paraId="6E352100" w14:textId="77777777" w:rsidR="005C12C9" w:rsidRDefault="005C12C9" w:rsidP="00DC59DA">
      <w:pPr>
        <w:spacing w:after="0" w:line="240" w:lineRule="auto"/>
        <w:jc w:val="both"/>
        <w:rPr>
          <w:rFonts w:ascii="Arial" w:hAnsi="Arial" w:cs="Arial"/>
        </w:rPr>
      </w:pPr>
    </w:p>
    <w:p w14:paraId="07400094" w14:textId="77777777" w:rsidR="005C12C9" w:rsidRDefault="005C12C9" w:rsidP="00DC59DA">
      <w:pPr>
        <w:spacing w:after="0" w:line="240" w:lineRule="auto"/>
        <w:jc w:val="both"/>
        <w:rPr>
          <w:rFonts w:ascii="Arial" w:hAnsi="Arial" w:cs="Arial"/>
        </w:rPr>
      </w:pPr>
    </w:p>
    <w:p w14:paraId="3D62DFBE" w14:textId="77777777" w:rsidR="005C12C9" w:rsidRDefault="005C12C9" w:rsidP="00DC59DA">
      <w:pPr>
        <w:spacing w:after="0" w:line="240" w:lineRule="auto"/>
        <w:jc w:val="both"/>
        <w:rPr>
          <w:rFonts w:ascii="Arial" w:hAnsi="Arial" w:cs="Arial"/>
        </w:rPr>
      </w:pPr>
    </w:p>
    <w:p w14:paraId="152E5BC9" w14:textId="77777777" w:rsidR="005C12C9" w:rsidRDefault="005C12C9" w:rsidP="00DC59DA">
      <w:pPr>
        <w:spacing w:after="0" w:line="240" w:lineRule="auto"/>
        <w:jc w:val="both"/>
        <w:rPr>
          <w:rFonts w:ascii="Arial" w:hAnsi="Arial" w:cs="Arial"/>
        </w:rPr>
      </w:pPr>
    </w:p>
    <w:p w14:paraId="2E83E6BE" w14:textId="77777777" w:rsidR="005C12C9" w:rsidRDefault="005C12C9" w:rsidP="00DC59DA">
      <w:pPr>
        <w:spacing w:after="0" w:line="240" w:lineRule="auto"/>
        <w:jc w:val="both"/>
        <w:rPr>
          <w:rFonts w:ascii="Arial" w:hAnsi="Arial" w:cs="Arial"/>
        </w:rPr>
      </w:pPr>
    </w:p>
    <w:p w14:paraId="1537CDC2" w14:textId="77777777" w:rsidR="005C12C9" w:rsidRDefault="005C12C9" w:rsidP="00DC59DA">
      <w:pPr>
        <w:spacing w:after="0" w:line="240" w:lineRule="auto"/>
        <w:jc w:val="both"/>
        <w:rPr>
          <w:rFonts w:ascii="Arial" w:hAnsi="Arial" w:cs="Arial"/>
        </w:rPr>
      </w:pPr>
    </w:p>
    <w:p w14:paraId="18DD50F0" w14:textId="77777777" w:rsidR="005C12C9" w:rsidRDefault="005C12C9" w:rsidP="00DC59DA">
      <w:pPr>
        <w:spacing w:after="0" w:line="240" w:lineRule="auto"/>
        <w:jc w:val="both"/>
        <w:rPr>
          <w:rFonts w:ascii="Arial" w:hAnsi="Arial" w:cs="Arial"/>
        </w:rPr>
      </w:pPr>
    </w:p>
    <w:p w14:paraId="7D76C945" w14:textId="77777777" w:rsidR="005C12C9" w:rsidRDefault="005C12C9" w:rsidP="00DC59DA">
      <w:pPr>
        <w:spacing w:after="0" w:line="240" w:lineRule="auto"/>
        <w:jc w:val="both"/>
        <w:rPr>
          <w:rFonts w:ascii="Arial" w:hAnsi="Arial" w:cs="Arial"/>
        </w:rPr>
      </w:pPr>
    </w:p>
    <w:p w14:paraId="51146436" w14:textId="77777777" w:rsidR="005C12C9" w:rsidRDefault="005C12C9" w:rsidP="00DC59DA">
      <w:pPr>
        <w:spacing w:after="0" w:line="240" w:lineRule="auto"/>
        <w:jc w:val="both"/>
        <w:rPr>
          <w:rFonts w:ascii="Arial" w:hAnsi="Arial" w:cs="Arial"/>
        </w:rPr>
      </w:pPr>
    </w:p>
    <w:p w14:paraId="1655471C" w14:textId="77777777" w:rsidR="005C12C9" w:rsidRDefault="005C12C9" w:rsidP="00DC59DA">
      <w:pPr>
        <w:spacing w:after="0" w:line="240" w:lineRule="auto"/>
        <w:jc w:val="both"/>
        <w:rPr>
          <w:rFonts w:ascii="Arial" w:hAnsi="Arial" w:cs="Arial"/>
        </w:rPr>
      </w:pPr>
    </w:p>
    <w:p w14:paraId="6095A854" w14:textId="77777777" w:rsidR="00E66C2B" w:rsidRPr="00BD0011" w:rsidRDefault="00043A28" w:rsidP="00E66C2B">
      <w:pPr>
        <w:spacing w:after="0" w:line="240" w:lineRule="auto"/>
        <w:jc w:val="center"/>
        <w:rPr>
          <w:rFonts w:ascii="Arial" w:hAnsi="Arial" w:cs="Arial"/>
          <w:i/>
          <w:sz w:val="20"/>
          <w:szCs w:val="20"/>
        </w:rPr>
      </w:pPr>
      <w:r w:rsidRPr="00BD0011">
        <w:rPr>
          <w:rFonts w:ascii="Arial" w:hAnsi="Arial" w:cs="Arial"/>
          <w:i/>
          <w:sz w:val="20"/>
          <w:szCs w:val="20"/>
        </w:rPr>
        <w:t>Gráfica</w:t>
      </w:r>
      <w:r w:rsidR="00E66C2B" w:rsidRPr="00BD0011">
        <w:rPr>
          <w:rFonts w:ascii="Arial" w:hAnsi="Arial" w:cs="Arial"/>
          <w:i/>
          <w:sz w:val="20"/>
          <w:szCs w:val="20"/>
        </w:rPr>
        <w:t xml:space="preserve"> No.</w:t>
      </w:r>
      <w:r w:rsidRPr="00BD0011">
        <w:rPr>
          <w:rFonts w:ascii="Arial" w:hAnsi="Arial" w:cs="Arial"/>
          <w:i/>
          <w:sz w:val="20"/>
          <w:szCs w:val="20"/>
        </w:rPr>
        <w:t>5</w:t>
      </w:r>
      <w:r w:rsidR="00061557" w:rsidRPr="00BD0011">
        <w:rPr>
          <w:rFonts w:ascii="Arial" w:hAnsi="Arial" w:cs="Arial"/>
          <w:i/>
          <w:sz w:val="20"/>
          <w:szCs w:val="20"/>
        </w:rPr>
        <w:t>:</w:t>
      </w:r>
      <w:r w:rsidR="00090464" w:rsidRPr="00BD0011">
        <w:rPr>
          <w:rFonts w:ascii="Arial" w:hAnsi="Arial" w:cs="Arial"/>
          <w:i/>
          <w:sz w:val="20"/>
          <w:szCs w:val="20"/>
        </w:rPr>
        <w:t xml:space="preserve"> </w:t>
      </w:r>
      <w:r w:rsidR="00E66C2B" w:rsidRPr="00BD0011">
        <w:rPr>
          <w:rFonts w:ascii="Arial" w:hAnsi="Arial" w:cs="Arial"/>
          <w:i/>
          <w:sz w:val="20"/>
          <w:szCs w:val="20"/>
        </w:rPr>
        <w:t xml:space="preserve"> </w:t>
      </w:r>
      <w:r w:rsidRPr="00BD0011">
        <w:rPr>
          <w:rFonts w:ascii="Arial" w:hAnsi="Arial" w:cs="Arial"/>
          <w:i/>
          <w:sz w:val="20"/>
          <w:szCs w:val="20"/>
        </w:rPr>
        <w:t xml:space="preserve">Pagos por Contratos de Prestación de Servicios - Comparativo mensual del </w:t>
      </w:r>
      <w:r w:rsidR="004004DF">
        <w:rPr>
          <w:rFonts w:ascii="Arial" w:hAnsi="Arial" w:cs="Arial"/>
          <w:i/>
          <w:sz w:val="20"/>
          <w:szCs w:val="20"/>
        </w:rPr>
        <w:t>cuarto</w:t>
      </w:r>
      <w:r w:rsidR="00C52B48" w:rsidRPr="00BD0011">
        <w:rPr>
          <w:rFonts w:ascii="Arial" w:hAnsi="Arial" w:cs="Arial"/>
          <w:i/>
          <w:sz w:val="20"/>
          <w:szCs w:val="20"/>
        </w:rPr>
        <w:t xml:space="preserve"> trimestre </w:t>
      </w:r>
      <w:r w:rsidRPr="00BD0011">
        <w:rPr>
          <w:rFonts w:ascii="Arial" w:hAnsi="Arial" w:cs="Arial"/>
          <w:i/>
          <w:sz w:val="20"/>
          <w:szCs w:val="20"/>
        </w:rPr>
        <w:t>2018 – 2019 Cifras en millones de pesos</w:t>
      </w:r>
    </w:p>
    <w:p w14:paraId="68679054" w14:textId="77777777" w:rsidR="00E66C2B" w:rsidRPr="00C52B48" w:rsidRDefault="00E66C2B" w:rsidP="00DC59DA">
      <w:pPr>
        <w:spacing w:after="0" w:line="240" w:lineRule="auto"/>
        <w:jc w:val="both"/>
        <w:rPr>
          <w:rFonts w:ascii="Arial" w:hAnsi="Arial" w:cs="Arial"/>
          <w:highlight w:val="yellow"/>
        </w:rPr>
      </w:pPr>
    </w:p>
    <w:p w14:paraId="6818E358" w14:textId="77777777" w:rsidR="00FF3DC6" w:rsidRPr="00C52B48" w:rsidRDefault="00242F02" w:rsidP="00E66C2B">
      <w:pPr>
        <w:spacing w:after="0" w:line="240" w:lineRule="auto"/>
        <w:jc w:val="center"/>
        <w:rPr>
          <w:rFonts w:ascii="Arial" w:hAnsi="Arial" w:cs="Arial"/>
          <w:highlight w:val="yellow"/>
        </w:rPr>
      </w:pPr>
      <w:r>
        <w:rPr>
          <w:noProof/>
          <w:lang w:val="es-CO" w:eastAsia="es-CO"/>
        </w:rPr>
        <w:drawing>
          <wp:inline distT="0" distB="0" distL="0" distR="0" wp14:anchorId="3155E6F4" wp14:editId="4789F21C">
            <wp:extent cx="4370705" cy="2228850"/>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4382260" cy="2234742"/>
                    </a:xfrm>
                    <a:prstGeom prst="rect">
                      <a:avLst/>
                    </a:prstGeom>
                  </pic:spPr>
                </pic:pic>
              </a:graphicData>
            </a:graphic>
          </wp:inline>
        </w:drawing>
      </w:r>
    </w:p>
    <w:p w14:paraId="1DD69856" w14:textId="77777777" w:rsidR="00E66C2B" w:rsidRDefault="00E66C2B" w:rsidP="00E66C2B">
      <w:pPr>
        <w:spacing w:after="0" w:line="240" w:lineRule="auto"/>
        <w:jc w:val="center"/>
        <w:rPr>
          <w:rFonts w:ascii="Arial" w:hAnsi="Arial" w:cs="Arial"/>
        </w:rPr>
      </w:pPr>
      <w:r w:rsidRPr="00BD0011">
        <w:rPr>
          <w:rFonts w:ascii="Arial" w:hAnsi="Arial" w:cs="Arial"/>
          <w:i/>
          <w:sz w:val="20"/>
          <w:szCs w:val="20"/>
        </w:rPr>
        <w:t xml:space="preserve">Fuente: </w:t>
      </w:r>
      <w:r w:rsidRPr="00BD0011">
        <w:rPr>
          <w:rFonts w:ascii="Arial" w:hAnsi="Arial" w:cs="Arial"/>
          <w:i/>
          <w:sz w:val="18"/>
          <w:szCs w:val="18"/>
        </w:rPr>
        <w:t>Informe D</w:t>
      </w:r>
      <w:r w:rsidR="00C50478" w:rsidRPr="00BD0011">
        <w:rPr>
          <w:rFonts w:ascii="Arial" w:hAnsi="Arial" w:cs="Arial"/>
          <w:i/>
          <w:sz w:val="18"/>
          <w:szCs w:val="18"/>
        </w:rPr>
        <w:t>irección Financiera I-20</w:t>
      </w:r>
      <w:ins w:id="3" w:author="ELIANA DUARTE DIAZ" w:date="2020-01-31T15:00:00Z">
        <w:r w:rsidR="00166501">
          <w:rPr>
            <w:rFonts w:ascii="Arial" w:hAnsi="Arial" w:cs="Arial"/>
            <w:i/>
            <w:sz w:val="18"/>
            <w:szCs w:val="18"/>
          </w:rPr>
          <w:t>20-1368</w:t>
        </w:r>
      </w:ins>
      <w:del w:id="4" w:author="ELIANA DUARTE DIAZ" w:date="2020-01-31T15:00:00Z">
        <w:r w:rsidR="00C50478" w:rsidRPr="00BD0011" w:rsidDel="00166501">
          <w:rPr>
            <w:rFonts w:ascii="Arial" w:hAnsi="Arial" w:cs="Arial"/>
            <w:i/>
            <w:sz w:val="18"/>
            <w:szCs w:val="18"/>
          </w:rPr>
          <w:delText>19-87298</w:delText>
        </w:r>
      </w:del>
      <w:r w:rsidR="00C50478" w:rsidRPr="00BD0011">
        <w:rPr>
          <w:rFonts w:ascii="Arial" w:hAnsi="Arial" w:cs="Arial"/>
          <w:i/>
          <w:sz w:val="18"/>
          <w:szCs w:val="18"/>
        </w:rPr>
        <w:t xml:space="preserve"> de </w:t>
      </w:r>
      <w:del w:id="5" w:author="ELIANA DUARTE DIAZ" w:date="2020-01-31T15:00:00Z">
        <w:r w:rsidR="00C50478" w:rsidRPr="00BD0011" w:rsidDel="00166501">
          <w:rPr>
            <w:rFonts w:ascii="Arial" w:hAnsi="Arial" w:cs="Arial"/>
            <w:i/>
            <w:sz w:val="18"/>
            <w:szCs w:val="18"/>
          </w:rPr>
          <w:delText>octubre</w:delText>
        </w:r>
      </w:del>
      <w:ins w:id="6" w:author="ELIANA DUARTE DIAZ" w:date="2020-01-31T15:01:00Z">
        <w:r w:rsidR="00166501">
          <w:rPr>
            <w:rFonts w:ascii="Arial" w:hAnsi="Arial" w:cs="Arial"/>
            <w:i/>
            <w:sz w:val="18"/>
            <w:szCs w:val="18"/>
          </w:rPr>
          <w:t>enero</w:t>
        </w:r>
      </w:ins>
      <w:r w:rsidR="00C50478" w:rsidRPr="00BD0011">
        <w:rPr>
          <w:rFonts w:ascii="Arial" w:hAnsi="Arial" w:cs="Arial"/>
          <w:i/>
          <w:sz w:val="18"/>
          <w:szCs w:val="18"/>
        </w:rPr>
        <w:t xml:space="preserve"> </w:t>
      </w:r>
      <w:del w:id="7" w:author="ELIANA DUARTE DIAZ" w:date="2020-01-31T15:01:00Z">
        <w:r w:rsidR="00C50478" w:rsidRPr="00BD0011" w:rsidDel="00166501">
          <w:rPr>
            <w:rFonts w:ascii="Arial" w:hAnsi="Arial" w:cs="Arial"/>
            <w:i/>
            <w:sz w:val="18"/>
            <w:szCs w:val="18"/>
          </w:rPr>
          <w:delText>7</w:delText>
        </w:r>
      </w:del>
      <w:ins w:id="8" w:author="ELIANA DUARTE DIAZ" w:date="2020-01-31T15:01:00Z">
        <w:r w:rsidR="00166501">
          <w:rPr>
            <w:rFonts w:ascii="Arial" w:hAnsi="Arial" w:cs="Arial"/>
            <w:i/>
            <w:sz w:val="18"/>
            <w:szCs w:val="18"/>
          </w:rPr>
          <w:t>10</w:t>
        </w:r>
      </w:ins>
      <w:r w:rsidRPr="00BD0011">
        <w:rPr>
          <w:rFonts w:ascii="Arial" w:hAnsi="Arial" w:cs="Arial"/>
          <w:i/>
          <w:sz w:val="18"/>
          <w:szCs w:val="18"/>
        </w:rPr>
        <w:t xml:space="preserve"> de 20</w:t>
      </w:r>
      <w:ins w:id="9" w:author="ELIANA DUARTE DIAZ" w:date="2020-01-31T15:01:00Z">
        <w:r w:rsidR="00166501">
          <w:rPr>
            <w:rFonts w:ascii="Arial" w:hAnsi="Arial" w:cs="Arial"/>
            <w:i/>
            <w:sz w:val="18"/>
            <w:szCs w:val="18"/>
          </w:rPr>
          <w:t>20</w:t>
        </w:r>
      </w:ins>
      <w:del w:id="10" w:author="ELIANA DUARTE DIAZ" w:date="2020-01-31T15:01:00Z">
        <w:r w:rsidRPr="00BD0011" w:rsidDel="00166501">
          <w:rPr>
            <w:rFonts w:ascii="Arial" w:hAnsi="Arial" w:cs="Arial"/>
            <w:i/>
            <w:sz w:val="18"/>
            <w:szCs w:val="18"/>
          </w:rPr>
          <w:delText>19</w:delText>
        </w:r>
      </w:del>
      <w:r w:rsidRPr="00BD0011">
        <w:rPr>
          <w:rFonts w:ascii="Arial" w:hAnsi="Arial" w:cs="Arial"/>
        </w:rPr>
        <w:t>.</w:t>
      </w:r>
    </w:p>
    <w:p w14:paraId="4C9EEE43" w14:textId="77777777" w:rsidR="003D1A13" w:rsidRDefault="003D1A13" w:rsidP="00E66C2B">
      <w:pPr>
        <w:spacing w:after="0" w:line="240" w:lineRule="auto"/>
        <w:jc w:val="center"/>
        <w:rPr>
          <w:rFonts w:ascii="Arial" w:hAnsi="Arial" w:cs="Arial"/>
        </w:rPr>
      </w:pPr>
    </w:p>
    <w:p w14:paraId="08276413" w14:textId="77777777" w:rsidR="0094434D" w:rsidRDefault="004C564B" w:rsidP="0094434D">
      <w:pPr>
        <w:spacing w:after="0" w:line="240" w:lineRule="auto"/>
        <w:jc w:val="both"/>
        <w:rPr>
          <w:rFonts w:ascii="Arial" w:hAnsi="Arial" w:cs="Arial"/>
        </w:rPr>
      </w:pPr>
      <w:r>
        <w:rPr>
          <w:rFonts w:ascii="Arial" w:hAnsi="Arial" w:cs="Arial"/>
        </w:rPr>
        <w:t xml:space="preserve">Durante el </w:t>
      </w:r>
      <w:r w:rsidR="0094434D">
        <w:rPr>
          <w:rFonts w:ascii="Arial" w:hAnsi="Arial" w:cs="Arial"/>
        </w:rPr>
        <w:t>cuarto trimestre</w:t>
      </w:r>
      <w:r w:rsidR="0094434D" w:rsidRPr="00DC59DA">
        <w:rPr>
          <w:rFonts w:ascii="Arial" w:hAnsi="Arial" w:cs="Arial"/>
        </w:rPr>
        <w:t xml:space="preserve"> del año 2019</w:t>
      </w:r>
      <w:r w:rsidR="0094434D">
        <w:rPr>
          <w:rFonts w:ascii="Arial" w:hAnsi="Arial" w:cs="Arial"/>
        </w:rPr>
        <w:t xml:space="preserve"> </w:t>
      </w:r>
      <w:r>
        <w:rPr>
          <w:rFonts w:ascii="Arial" w:hAnsi="Arial" w:cs="Arial"/>
        </w:rPr>
        <w:t>l</w:t>
      </w:r>
      <w:r w:rsidRPr="00DC59DA">
        <w:rPr>
          <w:rFonts w:ascii="Arial" w:hAnsi="Arial" w:cs="Arial"/>
        </w:rPr>
        <w:t xml:space="preserve">os pagos </w:t>
      </w:r>
      <w:r>
        <w:rPr>
          <w:rFonts w:ascii="Arial" w:hAnsi="Arial" w:cs="Arial"/>
        </w:rPr>
        <w:t>efectua</w:t>
      </w:r>
      <w:r w:rsidR="0042437B">
        <w:rPr>
          <w:rFonts w:ascii="Arial" w:hAnsi="Arial" w:cs="Arial"/>
        </w:rPr>
        <w:t xml:space="preserve">dos </w:t>
      </w:r>
      <w:r w:rsidR="0094434D">
        <w:rPr>
          <w:rFonts w:ascii="Arial" w:hAnsi="Arial" w:cs="Arial"/>
        </w:rPr>
        <w:t>por concepto de prestación de servicios profesionales y de apoyo a la gestión realizados por personas naturales</w:t>
      </w:r>
      <w:r>
        <w:rPr>
          <w:rFonts w:ascii="Arial" w:hAnsi="Arial" w:cs="Arial"/>
        </w:rPr>
        <w:t xml:space="preserve"> </w:t>
      </w:r>
      <w:r w:rsidR="0042437B">
        <w:rPr>
          <w:rFonts w:ascii="Arial" w:hAnsi="Arial" w:cs="Arial"/>
        </w:rPr>
        <w:t>presentaron un</w:t>
      </w:r>
      <w:r>
        <w:rPr>
          <w:rFonts w:ascii="Arial" w:hAnsi="Arial" w:cs="Arial"/>
        </w:rPr>
        <w:t xml:space="preserve"> valor de $ 31.843.340.283 millones de pesos</w:t>
      </w:r>
      <w:r w:rsidR="0094434D" w:rsidRPr="00DC59DA">
        <w:rPr>
          <w:rFonts w:ascii="Arial" w:hAnsi="Arial" w:cs="Arial"/>
        </w:rPr>
        <w:t>, frente al comportamiento del mismo p</w:t>
      </w:r>
      <w:r w:rsidR="0094434D">
        <w:rPr>
          <w:rFonts w:ascii="Arial" w:hAnsi="Arial" w:cs="Arial"/>
        </w:rPr>
        <w:t>eríodo del año 2018</w:t>
      </w:r>
      <w:r>
        <w:rPr>
          <w:rFonts w:ascii="Arial" w:hAnsi="Arial" w:cs="Arial"/>
        </w:rPr>
        <w:t xml:space="preserve"> por valor de $ 28.851.778.311</w:t>
      </w:r>
      <w:r w:rsidR="0042437B">
        <w:rPr>
          <w:rFonts w:ascii="Arial" w:hAnsi="Arial" w:cs="Arial"/>
        </w:rPr>
        <w:t>, observando</w:t>
      </w:r>
      <w:r>
        <w:rPr>
          <w:rFonts w:ascii="Arial" w:hAnsi="Arial" w:cs="Arial"/>
        </w:rPr>
        <w:t xml:space="preserve"> </w:t>
      </w:r>
      <w:r w:rsidR="0094434D">
        <w:rPr>
          <w:rFonts w:ascii="Arial" w:hAnsi="Arial" w:cs="Arial"/>
        </w:rPr>
        <w:t>un aumento de $2.991.</w:t>
      </w:r>
      <w:r>
        <w:rPr>
          <w:rFonts w:ascii="Arial" w:hAnsi="Arial" w:cs="Arial"/>
        </w:rPr>
        <w:t>5</w:t>
      </w:r>
      <w:r w:rsidR="0094434D">
        <w:rPr>
          <w:rFonts w:ascii="Arial" w:hAnsi="Arial" w:cs="Arial"/>
        </w:rPr>
        <w:t>6</w:t>
      </w:r>
      <w:r>
        <w:rPr>
          <w:rFonts w:ascii="Arial" w:hAnsi="Arial" w:cs="Arial"/>
        </w:rPr>
        <w:t>1.972</w:t>
      </w:r>
      <w:r w:rsidR="0094434D" w:rsidRPr="00DC59DA">
        <w:rPr>
          <w:rFonts w:ascii="Arial" w:hAnsi="Arial" w:cs="Arial"/>
        </w:rPr>
        <w:t xml:space="preserve"> m</w:t>
      </w:r>
      <w:r w:rsidR="0094434D">
        <w:rPr>
          <w:rFonts w:ascii="Arial" w:hAnsi="Arial" w:cs="Arial"/>
        </w:rPr>
        <w:t>illon</w:t>
      </w:r>
      <w:r>
        <w:rPr>
          <w:rFonts w:ascii="Arial" w:hAnsi="Arial" w:cs="Arial"/>
        </w:rPr>
        <w:t>es de pesos, equivalente a un 10</w:t>
      </w:r>
      <w:r w:rsidR="0094434D">
        <w:rPr>
          <w:rFonts w:ascii="Arial" w:hAnsi="Arial" w:cs="Arial"/>
        </w:rPr>
        <w:t>%</w:t>
      </w:r>
      <w:r w:rsidR="0094434D" w:rsidRPr="00DC59DA">
        <w:rPr>
          <w:rFonts w:ascii="Arial" w:hAnsi="Arial" w:cs="Arial"/>
        </w:rPr>
        <w:t>.</w:t>
      </w:r>
    </w:p>
    <w:p w14:paraId="6A36D74F" w14:textId="77777777" w:rsidR="0094434D" w:rsidRDefault="0094434D" w:rsidP="0094434D">
      <w:pPr>
        <w:spacing w:after="0" w:line="240" w:lineRule="auto"/>
        <w:jc w:val="both"/>
        <w:rPr>
          <w:rFonts w:ascii="Arial" w:hAnsi="Arial" w:cs="Arial"/>
        </w:rPr>
      </w:pPr>
    </w:p>
    <w:p w14:paraId="54EEEA8F" w14:textId="77777777" w:rsidR="0094434D" w:rsidRDefault="0094434D" w:rsidP="0094434D">
      <w:pPr>
        <w:spacing w:after="0" w:line="240" w:lineRule="auto"/>
        <w:jc w:val="both"/>
        <w:rPr>
          <w:rFonts w:ascii="Arial" w:hAnsi="Arial" w:cs="Arial"/>
        </w:rPr>
      </w:pPr>
      <w:r>
        <w:rPr>
          <w:rFonts w:ascii="Arial" w:hAnsi="Arial" w:cs="Arial"/>
        </w:rPr>
        <w:t>La te</w:t>
      </w:r>
      <w:r w:rsidR="0042437B">
        <w:rPr>
          <w:rFonts w:ascii="Arial" w:hAnsi="Arial" w:cs="Arial"/>
        </w:rPr>
        <w:t>ndencia presentó un incremento del 5</w:t>
      </w:r>
      <w:r>
        <w:rPr>
          <w:rFonts w:ascii="Arial" w:hAnsi="Arial" w:cs="Arial"/>
        </w:rPr>
        <w:t xml:space="preserve">% en </w:t>
      </w:r>
      <w:r w:rsidR="0042437B">
        <w:rPr>
          <w:rFonts w:ascii="Arial" w:hAnsi="Arial" w:cs="Arial"/>
        </w:rPr>
        <w:t xml:space="preserve">el mes de </w:t>
      </w:r>
      <w:r>
        <w:rPr>
          <w:rFonts w:ascii="Arial" w:hAnsi="Arial" w:cs="Arial"/>
        </w:rPr>
        <w:t>octubre</w:t>
      </w:r>
      <w:r w:rsidR="0042437B">
        <w:rPr>
          <w:rFonts w:ascii="Arial" w:hAnsi="Arial" w:cs="Arial"/>
        </w:rPr>
        <w:t xml:space="preserve">, </w:t>
      </w:r>
      <w:r>
        <w:rPr>
          <w:rFonts w:ascii="Arial" w:hAnsi="Arial" w:cs="Arial"/>
        </w:rPr>
        <w:t xml:space="preserve">del </w:t>
      </w:r>
      <w:r w:rsidR="0042437B">
        <w:rPr>
          <w:rFonts w:ascii="Arial" w:hAnsi="Arial" w:cs="Arial"/>
        </w:rPr>
        <w:t>10</w:t>
      </w:r>
      <w:r>
        <w:rPr>
          <w:rFonts w:ascii="Arial" w:hAnsi="Arial" w:cs="Arial"/>
        </w:rPr>
        <w:t xml:space="preserve">% en </w:t>
      </w:r>
      <w:r w:rsidR="0042437B">
        <w:rPr>
          <w:rFonts w:ascii="Arial" w:hAnsi="Arial" w:cs="Arial"/>
        </w:rPr>
        <w:t>n</w:t>
      </w:r>
      <w:r>
        <w:rPr>
          <w:rFonts w:ascii="Arial" w:hAnsi="Arial" w:cs="Arial"/>
        </w:rPr>
        <w:t>oviembre</w:t>
      </w:r>
      <w:r w:rsidR="0042437B">
        <w:rPr>
          <w:rFonts w:ascii="Arial" w:hAnsi="Arial" w:cs="Arial"/>
        </w:rPr>
        <w:t xml:space="preserve"> </w:t>
      </w:r>
      <w:r>
        <w:rPr>
          <w:rFonts w:ascii="Arial" w:hAnsi="Arial" w:cs="Arial"/>
        </w:rPr>
        <w:t xml:space="preserve">y </w:t>
      </w:r>
      <w:r w:rsidR="0042437B">
        <w:rPr>
          <w:rFonts w:ascii="Arial" w:hAnsi="Arial" w:cs="Arial"/>
        </w:rPr>
        <w:t xml:space="preserve">del 14% </w:t>
      </w:r>
      <w:r>
        <w:rPr>
          <w:rFonts w:ascii="Arial" w:hAnsi="Arial" w:cs="Arial"/>
        </w:rPr>
        <w:t xml:space="preserve">para diciembre </w:t>
      </w:r>
      <w:r w:rsidR="0042437B">
        <w:rPr>
          <w:rFonts w:ascii="Arial" w:hAnsi="Arial" w:cs="Arial"/>
        </w:rPr>
        <w:t>c</w:t>
      </w:r>
      <w:r>
        <w:rPr>
          <w:rFonts w:ascii="Arial" w:hAnsi="Arial" w:cs="Arial"/>
        </w:rPr>
        <w:t xml:space="preserve">on respecto al mes </w:t>
      </w:r>
      <w:r w:rsidR="0042437B">
        <w:rPr>
          <w:rFonts w:ascii="Arial" w:hAnsi="Arial" w:cs="Arial"/>
        </w:rPr>
        <w:t xml:space="preserve">del periodo inmediatamente </w:t>
      </w:r>
      <w:r>
        <w:rPr>
          <w:rFonts w:ascii="Arial" w:hAnsi="Arial" w:cs="Arial"/>
        </w:rPr>
        <w:t xml:space="preserve">anterior. </w:t>
      </w:r>
    </w:p>
    <w:p w14:paraId="6CA94943" w14:textId="77777777" w:rsidR="006F1CD1" w:rsidRDefault="006F1CD1" w:rsidP="0094434D">
      <w:pPr>
        <w:spacing w:after="0" w:line="240" w:lineRule="auto"/>
        <w:jc w:val="both"/>
        <w:rPr>
          <w:rFonts w:ascii="Arial" w:hAnsi="Arial" w:cs="Arial"/>
        </w:rPr>
      </w:pPr>
    </w:p>
    <w:p w14:paraId="356C7CF6" w14:textId="77777777" w:rsidR="009B54F4" w:rsidRDefault="009B54F4" w:rsidP="00F0584D">
      <w:pPr>
        <w:spacing w:after="0" w:line="240" w:lineRule="auto"/>
        <w:jc w:val="both"/>
        <w:rPr>
          <w:rFonts w:ascii="Arial" w:hAnsi="Arial" w:cs="Arial"/>
          <w:i/>
          <w:sz w:val="18"/>
          <w:szCs w:val="18"/>
          <w:lang w:val="es-CO"/>
        </w:rPr>
      </w:pPr>
    </w:p>
    <w:p w14:paraId="1E02B951" w14:textId="77777777" w:rsidR="00F9574A" w:rsidRDefault="00F9574A" w:rsidP="00435A45">
      <w:pPr>
        <w:pStyle w:val="Heading2"/>
        <w:numPr>
          <w:ilvl w:val="1"/>
          <w:numId w:val="1"/>
        </w:numPr>
        <w:spacing w:before="0"/>
        <w:ind w:left="567" w:hanging="567"/>
        <w:rPr>
          <w:rFonts w:ascii="Arial" w:hAnsi="Arial" w:cs="Arial"/>
          <w:color w:val="auto"/>
          <w:sz w:val="22"/>
          <w:szCs w:val="22"/>
        </w:rPr>
      </w:pPr>
      <w:r w:rsidRPr="0031043E">
        <w:rPr>
          <w:rFonts w:ascii="Arial" w:hAnsi="Arial" w:cs="Arial"/>
          <w:color w:val="auto"/>
          <w:sz w:val="22"/>
          <w:szCs w:val="22"/>
        </w:rPr>
        <w:t xml:space="preserve">Gastos Nómina Personal </w:t>
      </w:r>
      <w:r w:rsidR="00DF4211" w:rsidRPr="0031043E">
        <w:rPr>
          <w:rFonts w:ascii="Arial" w:hAnsi="Arial" w:cs="Arial"/>
          <w:color w:val="auto"/>
          <w:sz w:val="22"/>
          <w:szCs w:val="22"/>
        </w:rPr>
        <w:t xml:space="preserve">Administrativo </w:t>
      </w:r>
      <w:r w:rsidR="004751AE">
        <w:rPr>
          <w:rFonts w:ascii="Arial" w:hAnsi="Arial" w:cs="Arial"/>
          <w:color w:val="auto"/>
          <w:sz w:val="22"/>
          <w:szCs w:val="22"/>
        </w:rPr>
        <w:t>v</w:t>
      </w:r>
      <w:r w:rsidR="00DF4211" w:rsidRPr="0031043E">
        <w:rPr>
          <w:rFonts w:ascii="Arial" w:hAnsi="Arial" w:cs="Arial"/>
          <w:color w:val="auto"/>
          <w:sz w:val="22"/>
          <w:szCs w:val="22"/>
        </w:rPr>
        <w:t>s</w:t>
      </w:r>
      <w:r w:rsidRPr="0031043E">
        <w:rPr>
          <w:rFonts w:ascii="Arial" w:hAnsi="Arial" w:cs="Arial"/>
          <w:color w:val="auto"/>
          <w:sz w:val="22"/>
          <w:szCs w:val="22"/>
        </w:rPr>
        <w:t xml:space="preserve"> pagos por contratación de servicios </w:t>
      </w:r>
    </w:p>
    <w:p w14:paraId="698C2AFF" w14:textId="77777777" w:rsidR="003D067D" w:rsidRDefault="003D067D" w:rsidP="0099367B">
      <w:pPr>
        <w:spacing w:after="0" w:line="240" w:lineRule="auto"/>
        <w:jc w:val="both"/>
        <w:rPr>
          <w:rFonts w:ascii="Arial" w:hAnsi="Arial" w:cs="Arial"/>
        </w:rPr>
      </w:pPr>
    </w:p>
    <w:p w14:paraId="415A58EB" w14:textId="77777777" w:rsidR="005C12C9" w:rsidRDefault="00051A82" w:rsidP="00F0584D">
      <w:pPr>
        <w:spacing w:after="0" w:line="240" w:lineRule="auto"/>
        <w:jc w:val="both"/>
        <w:rPr>
          <w:rFonts w:ascii="Arial" w:hAnsi="Arial" w:cs="Arial"/>
          <w:sz w:val="16"/>
          <w:szCs w:val="16"/>
        </w:rPr>
      </w:pPr>
      <w:r w:rsidRPr="00151CBD">
        <w:rPr>
          <w:rFonts w:ascii="Arial" w:hAnsi="Arial" w:cs="Arial"/>
        </w:rPr>
        <w:t xml:space="preserve">Realizada la comparación de los giros efectuados por contratación de servicios profesionales y de apoyo y el costo de la nómina del personal administrativo del </w:t>
      </w:r>
      <w:r w:rsidR="004004DF" w:rsidRPr="00151CBD">
        <w:rPr>
          <w:rFonts w:ascii="Arial" w:hAnsi="Arial" w:cs="Arial"/>
        </w:rPr>
        <w:t>cuarto</w:t>
      </w:r>
      <w:r w:rsidR="00F71566" w:rsidRPr="00151CBD">
        <w:rPr>
          <w:rFonts w:ascii="Arial" w:hAnsi="Arial" w:cs="Arial"/>
        </w:rPr>
        <w:t xml:space="preserve"> trimestre</w:t>
      </w:r>
      <w:r w:rsidRPr="00151CBD">
        <w:rPr>
          <w:rFonts w:ascii="Arial" w:hAnsi="Arial" w:cs="Arial"/>
        </w:rPr>
        <w:t xml:space="preserve"> del año 2019, se observó que los contratos de </w:t>
      </w:r>
      <w:r w:rsidR="001B4EA2" w:rsidRPr="00151CBD">
        <w:rPr>
          <w:rFonts w:ascii="Arial" w:hAnsi="Arial" w:cs="Arial"/>
        </w:rPr>
        <w:t xml:space="preserve">prestación de servicios </w:t>
      </w:r>
      <w:r w:rsidR="00F71566" w:rsidRPr="00151CBD">
        <w:rPr>
          <w:rFonts w:ascii="Arial" w:hAnsi="Arial" w:cs="Arial"/>
        </w:rPr>
        <w:t xml:space="preserve">superan en un </w:t>
      </w:r>
      <w:r w:rsidR="00B73D43">
        <w:rPr>
          <w:rFonts w:ascii="Arial" w:hAnsi="Arial" w:cs="Arial"/>
        </w:rPr>
        <w:t>113</w:t>
      </w:r>
      <w:r w:rsidRPr="00151CBD">
        <w:rPr>
          <w:rFonts w:ascii="Arial" w:hAnsi="Arial" w:cs="Arial"/>
        </w:rPr>
        <w:t xml:space="preserve">%, equivalente a </w:t>
      </w:r>
      <w:r w:rsidR="00F71566" w:rsidRPr="00151CBD">
        <w:rPr>
          <w:rFonts w:ascii="Arial" w:hAnsi="Arial" w:cs="Arial"/>
        </w:rPr>
        <w:t>$</w:t>
      </w:r>
      <w:r w:rsidR="00B73D43">
        <w:rPr>
          <w:rFonts w:ascii="Arial" w:hAnsi="Arial" w:cs="Arial"/>
        </w:rPr>
        <w:t xml:space="preserve"> 16.873.813.471</w:t>
      </w:r>
      <w:r w:rsidR="001B4EA2" w:rsidRPr="00151CBD">
        <w:rPr>
          <w:rFonts w:ascii="Arial" w:hAnsi="Arial" w:cs="Arial"/>
        </w:rPr>
        <w:t xml:space="preserve"> millones </w:t>
      </w:r>
      <w:r w:rsidR="00B73D43">
        <w:rPr>
          <w:rFonts w:ascii="Arial" w:hAnsi="Arial" w:cs="Arial"/>
        </w:rPr>
        <w:t xml:space="preserve">de pesos </w:t>
      </w:r>
      <w:r w:rsidR="001B4EA2" w:rsidRPr="00151CBD">
        <w:rPr>
          <w:rFonts w:ascii="Arial" w:hAnsi="Arial" w:cs="Arial"/>
        </w:rPr>
        <w:t>a los gastos de</w:t>
      </w:r>
      <w:r w:rsidRPr="00151CBD">
        <w:rPr>
          <w:rFonts w:ascii="Arial" w:hAnsi="Arial" w:cs="Arial"/>
        </w:rPr>
        <w:t xml:space="preserve"> </w:t>
      </w:r>
      <w:r w:rsidR="001B4EA2" w:rsidRPr="00151CBD">
        <w:rPr>
          <w:rFonts w:ascii="Arial" w:hAnsi="Arial" w:cs="Arial"/>
        </w:rPr>
        <w:t xml:space="preserve">nómina del personal administrativo </w:t>
      </w:r>
      <w:r w:rsidRPr="00151CBD">
        <w:rPr>
          <w:rFonts w:ascii="Arial" w:hAnsi="Arial" w:cs="Arial"/>
        </w:rPr>
        <w:t>de la entidad.</w:t>
      </w:r>
    </w:p>
    <w:p w14:paraId="421218DF" w14:textId="77777777" w:rsidR="00DF02D7" w:rsidRDefault="00DF02D7" w:rsidP="00F0584D">
      <w:pPr>
        <w:spacing w:after="0" w:line="240" w:lineRule="auto"/>
        <w:jc w:val="both"/>
        <w:rPr>
          <w:rFonts w:ascii="Arial" w:hAnsi="Arial" w:cs="Arial"/>
          <w:i/>
          <w:sz w:val="20"/>
          <w:szCs w:val="20"/>
        </w:rPr>
      </w:pPr>
    </w:p>
    <w:p w14:paraId="4B50F342" w14:textId="77777777" w:rsidR="00DF02D7" w:rsidRDefault="00DF02D7" w:rsidP="00F0584D">
      <w:pPr>
        <w:spacing w:after="0" w:line="240" w:lineRule="auto"/>
        <w:jc w:val="both"/>
        <w:rPr>
          <w:rFonts w:ascii="Arial" w:hAnsi="Arial" w:cs="Arial"/>
          <w:i/>
          <w:sz w:val="20"/>
          <w:szCs w:val="20"/>
        </w:rPr>
      </w:pPr>
    </w:p>
    <w:p w14:paraId="7B91196B" w14:textId="77777777" w:rsidR="00DF02D7" w:rsidRDefault="00DF02D7" w:rsidP="00F0584D">
      <w:pPr>
        <w:spacing w:after="0" w:line="240" w:lineRule="auto"/>
        <w:jc w:val="both"/>
        <w:rPr>
          <w:rFonts w:ascii="Arial" w:hAnsi="Arial" w:cs="Arial"/>
          <w:i/>
          <w:sz w:val="20"/>
          <w:szCs w:val="20"/>
        </w:rPr>
      </w:pPr>
    </w:p>
    <w:p w14:paraId="08891409" w14:textId="77777777" w:rsidR="00DF02D7" w:rsidRDefault="00DF02D7" w:rsidP="00F0584D">
      <w:pPr>
        <w:spacing w:after="0" w:line="240" w:lineRule="auto"/>
        <w:jc w:val="both"/>
        <w:rPr>
          <w:rFonts w:ascii="Arial" w:hAnsi="Arial" w:cs="Arial"/>
          <w:i/>
          <w:sz w:val="20"/>
          <w:szCs w:val="20"/>
        </w:rPr>
      </w:pPr>
    </w:p>
    <w:p w14:paraId="0DD261FB" w14:textId="77777777" w:rsidR="00DF02D7" w:rsidRDefault="00DF02D7" w:rsidP="00F0584D">
      <w:pPr>
        <w:spacing w:after="0" w:line="240" w:lineRule="auto"/>
        <w:jc w:val="both"/>
        <w:rPr>
          <w:rFonts w:ascii="Arial" w:hAnsi="Arial" w:cs="Arial"/>
          <w:i/>
          <w:sz w:val="20"/>
          <w:szCs w:val="20"/>
        </w:rPr>
      </w:pPr>
    </w:p>
    <w:p w14:paraId="5B05A350" w14:textId="77777777" w:rsidR="00DF02D7" w:rsidRDefault="00DF02D7" w:rsidP="00F0584D">
      <w:pPr>
        <w:spacing w:after="0" w:line="240" w:lineRule="auto"/>
        <w:jc w:val="both"/>
        <w:rPr>
          <w:rFonts w:ascii="Arial" w:hAnsi="Arial" w:cs="Arial"/>
          <w:i/>
          <w:sz w:val="20"/>
          <w:szCs w:val="20"/>
        </w:rPr>
      </w:pPr>
    </w:p>
    <w:p w14:paraId="025718B2" w14:textId="77777777" w:rsidR="00DF02D7" w:rsidRDefault="00DF02D7" w:rsidP="00F0584D">
      <w:pPr>
        <w:spacing w:after="0" w:line="240" w:lineRule="auto"/>
        <w:jc w:val="both"/>
        <w:rPr>
          <w:rFonts w:ascii="Arial" w:hAnsi="Arial" w:cs="Arial"/>
          <w:i/>
          <w:sz w:val="20"/>
          <w:szCs w:val="20"/>
        </w:rPr>
      </w:pPr>
    </w:p>
    <w:p w14:paraId="625B15F7" w14:textId="77777777" w:rsidR="00DF02D7" w:rsidRDefault="00DF02D7" w:rsidP="00F0584D">
      <w:pPr>
        <w:spacing w:after="0" w:line="240" w:lineRule="auto"/>
        <w:jc w:val="both"/>
        <w:rPr>
          <w:rFonts w:ascii="Arial" w:hAnsi="Arial" w:cs="Arial"/>
          <w:i/>
          <w:sz w:val="20"/>
          <w:szCs w:val="20"/>
        </w:rPr>
      </w:pPr>
    </w:p>
    <w:p w14:paraId="5B669280" w14:textId="77777777" w:rsidR="00DF02D7" w:rsidRDefault="00DF02D7" w:rsidP="00F0584D">
      <w:pPr>
        <w:spacing w:after="0" w:line="240" w:lineRule="auto"/>
        <w:jc w:val="both"/>
        <w:rPr>
          <w:rFonts w:ascii="Arial" w:hAnsi="Arial" w:cs="Arial"/>
          <w:i/>
          <w:sz w:val="20"/>
          <w:szCs w:val="20"/>
        </w:rPr>
      </w:pPr>
    </w:p>
    <w:p w14:paraId="090F2D51" w14:textId="77777777" w:rsidR="00DF02D7" w:rsidRDefault="00DF02D7" w:rsidP="00F0584D">
      <w:pPr>
        <w:spacing w:after="0" w:line="240" w:lineRule="auto"/>
        <w:jc w:val="both"/>
        <w:rPr>
          <w:rFonts w:ascii="Arial" w:hAnsi="Arial" w:cs="Arial"/>
          <w:i/>
          <w:sz w:val="20"/>
          <w:szCs w:val="20"/>
        </w:rPr>
      </w:pPr>
    </w:p>
    <w:p w14:paraId="264A36B9" w14:textId="77777777" w:rsidR="00DF02D7" w:rsidRDefault="00DF02D7" w:rsidP="00F0584D">
      <w:pPr>
        <w:spacing w:after="0" w:line="240" w:lineRule="auto"/>
        <w:jc w:val="both"/>
        <w:rPr>
          <w:rFonts w:ascii="Arial" w:hAnsi="Arial" w:cs="Arial"/>
          <w:i/>
          <w:sz w:val="20"/>
          <w:szCs w:val="20"/>
        </w:rPr>
      </w:pPr>
    </w:p>
    <w:p w14:paraId="082216D3" w14:textId="77777777" w:rsidR="00DF02D7" w:rsidRDefault="00DF02D7" w:rsidP="00F0584D">
      <w:pPr>
        <w:spacing w:after="0" w:line="240" w:lineRule="auto"/>
        <w:jc w:val="both"/>
        <w:rPr>
          <w:rFonts w:ascii="Arial" w:hAnsi="Arial" w:cs="Arial"/>
          <w:sz w:val="16"/>
          <w:szCs w:val="16"/>
        </w:rPr>
      </w:pPr>
    </w:p>
    <w:p w14:paraId="1ED2584C" w14:textId="77777777" w:rsidR="00713EB7" w:rsidRPr="006C48C9" w:rsidRDefault="00713EB7">
      <w:pPr>
        <w:spacing w:after="0" w:line="240" w:lineRule="auto"/>
        <w:jc w:val="center"/>
        <w:rPr>
          <w:rFonts w:ascii="Arial" w:hAnsi="Arial" w:cs="Arial"/>
          <w:i/>
          <w:sz w:val="20"/>
          <w:szCs w:val="20"/>
        </w:rPr>
      </w:pPr>
      <w:r w:rsidRPr="00151CBD">
        <w:rPr>
          <w:rFonts w:ascii="Arial" w:hAnsi="Arial" w:cs="Arial"/>
          <w:i/>
          <w:sz w:val="20"/>
          <w:szCs w:val="20"/>
        </w:rPr>
        <w:lastRenderedPageBreak/>
        <w:t>Gráfica</w:t>
      </w:r>
      <w:r w:rsidR="007E589A" w:rsidRPr="00151CBD">
        <w:rPr>
          <w:rFonts w:ascii="Arial" w:hAnsi="Arial" w:cs="Arial"/>
          <w:i/>
          <w:sz w:val="20"/>
          <w:szCs w:val="20"/>
        </w:rPr>
        <w:t xml:space="preserve"> No.</w:t>
      </w:r>
      <w:r w:rsidRPr="00151CBD">
        <w:rPr>
          <w:rFonts w:ascii="Arial" w:hAnsi="Arial" w:cs="Arial"/>
          <w:i/>
          <w:sz w:val="20"/>
          <w:szCs w:val="20"/>
        </w:rPr>
        <w:t>6</w:t>
      </w:r>
      <w:r w:rsidR="00061557" w:rsidRPr="00151CBD">
        <w:rPr>
          <w:rFonts w:ascii="Arial" w:hAnsi="Arial" w:cs="Arial"/>
          <w:i/>
          <w:sz w:val="20"/>
          <w:szCs w:val="20"/>
        </w:rPr>
        <w:t>:</w:t>
      </w:r>
      <w:r w:rsidR="007E589A" w:rsidRPr="00151CBD">
        <w:rPr>
          <w:rFonts w:ascii="Arial" w:hAnsi="Arial" w:cs="Arial"/>
          <w:i/>
          <w:sz w:val="20"/>
          <w:szCs w:val="20"/>
        </w:rPr>
        <w:t xml:space="preserve"> </w:t>
      </w:r>
      <w:r w:rsidR="00DF4211" w:rsidRPr="00151CBD">
        <w:rPr>
          <w:rFonts w:ascii="Arial" w:hAnsi="Arial" w:cs="Arial"/>
          <w:i/>
          <w:sz w:val="20"/>
          <w:szCs w:val="20"/>
        </w:rPr>
        <w:t xml:space="preserve"> </w:t>
      </w:r>
      <w:r w:rsidRPr="00151CBD">
        <w:rPr>
          <w:rFonts w:ascii="Arial" w:hAnsi="Arial" w:cs="Arial"/>
          <w:i/>
          <w:sz w:val="20"/>
          <w:szCs w:val="20"/>
        </w:rPr>
        <w:t xml:space="preserve">Comparativo Pagos Nómina vs Contratos Prestación de Servicios </w:t>
      </w:r>
      <w:r w:rsidR="00151CBD">
        <w:rPr>
          <w:rFonts w:ascii="Arial" w:hAnsi="Arial" w:cs="Arial"/>
          <w:i/>
          <w:sz w:val="20"/>
          <w:szCs w:val="20"/>
        </w:rPr>
        <w:t>Cuarto</w:t>
      </w:r>
      <w:r w:rsidRPr="00151CBD">
        <w:rPr>
          <w:rFonts w:ascii="Arial" w:hAnsi="Arial" w:cs="Arial"/>
          <w:i/>
          <w:sz w:val="20"/>
          <w:szCs w:val="20"/>
        </w:rPr>
        <w:t xml:space="preserve"> Trimestre 2018 </w:t>
      </w:r>
      <w:r w:rsidR="00565BEA" w:rsidRPr="00151CBD">
        <w:rPr>
          <w:rFonts w:ascii="Arial" w:hAnsi="Arial" w:cs="Arial"/>
          <w:i/>
          <w:sz w:val="20"/>
          <w:szCs w:val="20"/>
        </w:rPr>
        <w:t>–</w:t>
      </w:r>
      <w:r w:rsidRPr="00151CBD">
        <w:rPr>
          <w:rFonts w:ascii="Arial" w:hAnsi="Arial" w:cs="Arial"/>
          <w:i/>
          <w:sz w:val="20"/>
          <w:szCs w:val="20"/>
        </w:rPr>
        <w:t xml:space="preserve"> 2019</w:t>
      </w:r>
      <w:r w:rsidR="00565BEA" w:rsidRPr="00151CBD">
        <w:rPr>
          <w:rFonts w:ascii="Arial" w:hAnsi="Arial" w:cs="Arial"/>
          <w:i/>
          <w:sz w:val="20"/>
          <w:szCs w:val="20"/>
        </w:rPr>
        <w:t xml:space="preserve"> (</w:t>
      </w:r>
      <w:r w:rsidRPr="00151CBD">
        <w:rPr>
          <w:rFonts w:ascii="Arial" w:hAnsi="Arial" w:cs="Arial"/>
          <w:i/>
          <w:sz w:val="20"/>
          <w:szCs w:val="20"/>
        </w:rPr>
        <w:t>cifras en millones de pesos</w:t>
      </w:r>
      <w:r w:rsidR="00565BEA" w:rsidRPr="00151CBD">
        <w:rPr>
          <w:rFonts w:ascii="Arial" w:hAnsi="Arial" w:cs="Arial"/>
          <w:i/>
          <w:sz w:val="20"/>
          <w:szCs w:val="20"/>
        </w:rPr>
        <w:t>)</w:t>
      </w:r>
    </w:p>
    <w:p w14:paraId="06922591" w14:textId="77777777" w:rsidR="00940381" w:rsidRPr="0058493A" w:rsidRDefault="00940381" w:rsidP="009B54F4">
      <w:pPr>
        <w:spacing w:after="0" w:line="240" w:lineRule="auto"/>
        <w:jc w:val="center"/>
        <w:rPr>
          <w:rFonts w:ascii="Arial" w:hAnsi="Arial" w:cs="Arial"/>
          <w:i/>
          <w:highlight w:val="yellow"/>
        </w:rPr>
      </w:pPr>
    </w:p>
    <w:p w14:paraId="2FB7E9DE" w14:textId="77777777" w:rsidR="000053D0" w:rsidRPr="0058493A" w:rsidRDefault="00FB0772" w:rsidP="00D455EA">
      <w:pPr>
        <w:spacing w:after="0" w:line="240" w:lineRule="auto"/>
        <w:jc w:val="center"/>
        <w:rPr>
          <w:rFonts w:ascii="Arial" w:hAnsi="Arial" w:cs="Arial"/>
          <w:sz w:val="16"/>
          <w:szCs w:val="16"/>
          <w:highlight w:val="yellow"/>
        </w:rPr>
      </w:pPr>
      <w:r w:rsidRPr="00FB0772">
        <w:rPr>
          <w:noProof/>
          <w:lang w:val="es-CO" w:eastAsia="es-CO"/>
        </w:rPr>
        <w:drawing>
          <wp:inline distT="0" distB="0" distL="0" distR="0" wp14:anchorId="121A035A" wp14:editId="0AFF4BBF">
            <wp:extent cx="5838825" cy="2105025"/>
            <wp:effectExtent l="0" t="0" r="9525" b="9525"/>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838825" cy="2105025"/>
                    </a:xfrm>
                    <a:prstGeom prst="rect">
                      <a:avLst/>
                    </a:prstGeom>
                    <a:noFill/>
                    <a:ln>
                      <a:noFill/>
                    </a:ln>
                  </pic:spPr>
                </pic:pic>
              </a:graphicData>
            </a:graphic>
          </wp:inline>
        </w:drawing>
      </w:r>
    </w:p>
    <w:p w14:paraId="3D93BA59" w14:textId="77777777" w:rsidR="00940381" w:rsidRDefault="004E64CE" w:rsidP="00090464">
      <w:pPr>
        <w:spacing w:after="0"/>
        <w:jc w:val="center"/>
        <w:rPr>
          <w:rFonts w:ascii="Arial" w:hAnsi="Arial" w:cs="Arial"/>
          <w:i/>
          <w:sz w:val="18"/>
          <w:szCs w:val="18"/>
        </w:rPr>
      </w:pPr>
      <w:r w:rsidRPr="00FB0772">
        <w:rPr>
          <w:rFonts w:ascii="Arial" w:hAnsi="Arial" w:cs="Arial"/>
          <w:i/>
          <w:sz w:val="18"/>
          <w:szCs w:val="18"/>
        </w:rPr>
        <w:t xml:space="preserve">Fuente: Informe Oficina de Nómina </w:t>
      </w:r>
      <w:r w:rsidR="00FB0772">
        <w:rPr>
          <w:rFonts w:ascii="Arial" w:hAnsi="Arial" w:cs="Arial"/>
          <w:i/>
          <w:sz w:val="18"/>
          <w:szCs w:val="18"/>
        </w:rPr>
        <w:t>oficio I-2020-1453</w:t>
      </w:r>
      <w:r w:rsidR="00940381" w:rsidRPr="00FB0772">
        <w:rPr>
          <w:rFonts w:ascii="Arial" w:hAnsi="Arial" w:cs="Arial"/>
          <w:i/>
          <w:sz w:val="18"/>
          <w:szCs w:val="18"/>
        </w:rPr>
        <w:t xml:space="preserve"> de 1</w:t>
      </w:r>
      <w:r w:rsidR="00871793" w:rsidRPr="00FB0772">
        <w:rPr>
          <w:rFonts w:ascii="Arial" w:hAnsi="Arial" w:cs="Arial"/>
          <w:i/>
          <w:sz w:val="18"/>
          <w:szCs w:val="18"/>
        </w:rPr>
        <w:t xml:space="preserve">0 de </w:t>
      </w:r>
      <w:r w:rsidR="00FB0772">
        <w:rPr>
          <w:rFonts w:ascii="Arial" w:hAnsi="Arial" w:cs="Arial"/>
          <w:i/>
          <w:sz w:val="18"/>
          <w:szCs w:val="18"/>
        </w:rPr>
        <w:t>enero de 2020</w:t>
      </w:r>
      <w:r w:rsidR="003849BE" w:rsidRPr="00FB0772">
        <w:rPr>
          <w:rFonts w:ascii="Arial" w:hAnsi="Arial" w:cs="Arial"/>
          <w:i/>
          <w:sz w:val="18"/>
          <w:szCs w:val="18"/>
        </w:rPr>
        <w:t xml:space="preserve"> y Dirección Fi</w:t>
      </w:r>
      <w:r w:rsidR="00FB0772">
        <w:rPr>
          <w:rFonts w:ascii="Arial" w:hAnsi="Arial" w:cs="Arial"/>
          <w:i/>
          <w:sz w:val="18"/>
          <w:szCs w:val="18"/>
        </w:rPr>
        <w:t>nanciera con oficio I-2020-1368</w:t>
      </w:r>
      <w:r w:rsidR="003849BE" w:rsidRPr="00FB0772">
        <w:rPr>
          <w:rFonts w:ascii="Arial" w:hAnsi="Arial" w:cs="Arial"/>
          <w:i/>
          <w:sz w:val="18"/>
          <w:szCs w:val="18"/>
        </w:rPr>
        <w:t xml:space="preserve"> de </w:t>
      </w:r>
      <w:r w:rsidR="00FB0772">
        <w:rPr>
          <w:rFonts w:ascii="Arial" w:hAnsi="Arial" w:cs="Arial"/>
          <w:i/>
          <w:sz w:val="18"/>
          <w:szCs w:val="18"/>
        </w:rPr>
        <w:t>10</w:t>
      </w:r>
      <w:r w:rsidR="007C6A40" w:rsidRPr="00FB0772">
        <w:rPr>
          <w:rFonts w:ascii="Arial" w:hAnsi="Arial" w:cs="Arial"/>
          <w:i/>
          <w:sz w:val="18"/>
          <w:szCs w:val="18"/>
        </w:rPr>
        <w:t xml:space="preserve"> </w:t>
      </w:r>
      <w:r w:rsidR="00FB0772">
        <w:rPr>
          <w:rFonts w:ascii="Arial" w:hAnsi="Arial" w:cs="Arial"/>
          <w:i/>
          <w:sz w:val="18"/>
          <w:szCs w:val="18"/>
        </w:rPr>
        <w:t>enero</w:t>
      </w:r>
      <w:r w:rsidR="00940381" w:rsidRPr="00FB0772">
        <w:rPr>
          <w:rFonts w:ascii="Arial" w:hAnsi="Arial" w:cs="Arial"/>
          <w:i/>
          <w:sz w:val="18"/>
          <w:szCs w:val="18"/>
        </w:rPr>
        <w:t xml:space="preserve"> </w:t>
      </w:r>
      <w:r w:rsidR="00FB0772">
        <w:rPr>
          <w:rFonts w:ascii="Arial" w:hAnsi="Arial" w:cs="Arial"/>
          <w:i/>
          <w:sz w:val="18"/>
          <w:szCs w:val="18"/>
        </w:rPr>
        <w:t>de 2020</w:t>
      </w:r>
    </w:p>
    <w:p w14:paraId="6760B3DC" w14:textId="77777777" w:rsidR="00565BEA" w:rsidRDefault="00565BEA" w:rsidP="00090464">
      <w:pPr>
        <w:spacing w:after="0"/>
        <w:jc w:val="center"/>
        <w:rPr>
          <w:rFonts w:ascii="Arial" w:hAnsi="Arial" w:cs="Arial"/>
          <w:i/>
        </w:rPr>
      </w:pPr>
    </w:p>
    <w:p w14:paraId="03E0DC5D" w14:textId="77777777" w:rsidR="001F7A12" w:rsidRPr="00565BEA" w:rsidRDefault="001F7A12" w:rsidP="00090464">
      <w:pPr>
        <w:spacing w:after="0"/>
        <w:jc w:val="center"/>
        <w:rPr>
          <w:rFonts w:ascii="Arial" w:hAnsi="Arial" w:cs="Arial"/>
          <w:i/>
        </w:rPr>
      </w:pPr>
    </w:p>
    <w:p w14:paraId="64727C4D" w14:textId="77777777" w:rsidR="00F42BAA" w:rsidRPr="006F1CD1" w:rsidRDefault="00D831A6" w:rsidP="006F1CD1">
      <w:pPr>
        <w:pStyle w:val="Heading2"/>
        <w:numPr>
          <w:ilvl w:val="0"/>
          <w:numId w:val="1"/>
        </w:numPr>
        <w:spacing w:before="0"/>
        <w:rPr>
          <w:rFonts w:ascii="Arial" w:hAnsi="Arial" w:cs="Arial"/>
          <w:color w:val="auto"/>
          <w:sz w:val="22"/>
          <w:szCs w:val="22"/>
        </w:rPr>
      </w:pPr>
      <w:r w:rsidRPr="005C654D">
        <w:rPr>
          <w:rFonts w:ascii="Arial" w:hAnsi="Arial" w:cs="Arial"/>
          <w:color w:val="auto"/>
          <w:sz w:val="22"/>
          <w:szCs w:val="22"/>
        </w:rPr>
        <w:t>Servicios Públicos</w:t>
      </w:r>
    </w:p>
    <w:p w14:paraId="17178FBC" w14:textId="77777777" w:rsidR="001F7A12" w:rsidRPr="005C654D" w:rsidRDefault="001F7A12" w:rsidP="00C922C9">
      <w:pPr>
        <w:spacing w:after="0" w:line="240" w:lineRule="auto"/>
      </w:pPr>
    </w:p>
    <w:p w14:paraId="7DF1D923" w14:textId="77777777" w:rsidR="00BF634F" w:rsidRPr="005C654D" w:rsidRDefault="00C922C9" w:rsidP="003F614B">
      <w:pPr>
        <w:pStyle w:val="Heading2"/>
        <w:numPr>
          <w:ilvl w:val="1"/>
          <w:numId w:val="1"/>
        </w:numPr>
        <w:spacing w:before="0"/>
        <w:ind w:left="426" w:hanging="426"/>
        <w:rPr>
          <w:rFonts w:ascii="Arial" w:hAnsi="Arial" w:cs="Arial"/>
          <w:color w:val="auto"/>
          <w:sz w:val="22"/>
          <w:szCs w:val="22"/>
        </w:rPr>
      </w:pPr>
      <w:r w:rsidRPr="005C654D">
        <w:rPr>
          <w:rFonts w:ascii="Arial" w:hAnsi="Arial" w:cs="Arial"/>
          <w:color w:val="auto"/>
          <w:sz w:val="22"/>
          <w:szCs w:val="22"/>
        </w:rPr>
        <w:t>Servicios</w:t>
      </w:r>
      <w:r w:rsidR="00F42BAA" w:rsidRPr="005C654D">
        <w:rPr>
          <w:rFonts w:ascii="Arial" w:hAnsi="Arial" w:cs="Arial"/>
          <w:color w:val="auto"/>
          <w:sz w:val="22"/>
          <w:szCs w:val="22"/>
        </w:rPr>
        <w:t xml:space="preserve"> Públicos de Funcionamiento</w:t>
      </w:r>
    </w:p>
    <w:p w14:paraId="42241C9C" w14:textId="77777777" w:rsidR="006F1CD1" w:rsidRDefault="006F1CD1" w:rsidP="00F9574A">
      <w:pPr>
        <w:pStyle w:val="ListParagraph"/>
        <w:spacing w:after="0"/>
        <w:ind w:left="0" w:firstLine="0"/>
        <w:jc w:val="center"/>
        <w:rPr>
          <w:rFonts w:ascii="Arial" w:hAnsi="Arial" w:cs="Arial"/>
          <w:color w:val="auto"/>
          <w:sz w:val="20"/>
          <w:szCs w:val="20"/>
        </w:rPr>
      </w:pPr>
    </w:p>
    <w:p w14:paraId="7E6A611D" w14:textId="77777777" w:rsidR="007C6A40" w:rsidRPr="00300C47" w:rsidRDefault="001F7A12" w:rsidP="009140FB">
      <w:pPr>
        <w:pStyle w:val="ListParagraph"/>
        <w:spacing w:after="0"/>
        <w:ind w:left="0" w:firstLine="0"/>
        <w:jc w:val="center"/>
        <w:rPr>
          <w:noProof/>
          <w:lang w:val="es-CO" w:eastAsia="es-CO"/>
        </w:rPr>
      </w:pPr>
      <w:r w:rsidRPr="00151CBD">
        <w:rPr>
          <w:rFonts w:ascii="Arial" w:hAnsi="Arial" w:cs="Arial"/>
          <w:i/>
          <w:color w:val="auto"/>
          <w:sz w:val="18"/>
          <w:szCs w:val="18"/>
        </w:rPr>
        <w:t>Gráfica</w:t>
      </w:r>
      <w:r w:rsidR="005C654D" w:rsidRPr="00151CBD">
        <w:rPr>
          <w:rFonts w:ascii="Arial" w:hAnsi="Arial" w:cs="Arial"/>
          <w:i/>
          <w:color w:val="auto"/>
          <w:sz w:val="18"/>
          <w:szCs w:val="18"/>
        </w:rPr>
        <w:t xml:space="preserve"> </w:t>
      </w:r>
      <w:r w:rsidR="00E13B07" w:rsidRPr="00151CBD">
        <w:rPr>
          <w:rFonts w:ascii="Arial" w:hAnsi="Arial" w:cs="Arial"/>
          <w:i/>
          <w:color w:val="auto"/>
          <w:sz w:val="18"/>
          <w:szCs w:val="18"/>
        </w:rPr>
        <w:t>N</w:t>
      </w:r>
      <w:r w:rsidR="0054169D" w:rsidRPr="00151CBD">
        <w:rPr>
          <w:rFonts w:ascii="Arial" w:hAnsi="Arial" w:cs="Arial"/>
          <w:i/>
          <w:color w:val="auto"/>
          <w:sz w:val="18"/>
          <w:szCs w:val="18"/>
        </w:rPr>
        <w:t>o</w:t>
      </w:r>
      <w:r w:rsidR="003F614B" w:rsidRPr="00151CBD">
        <w:rPr>
          <w:rFonts w:ascii="Arial" w:hAnsi="Arial" w:cs="Arial"/>
          <w:i/>
          <w:color w:val="auto"/>
          <w:sz w:val="18"/>
          <w:szCs w:val="18"/>
        </w:rPr>
        <w:t xml:space="preserve"> </w:t>
      </w:r>
      <w:r w:rsidR="003D067D" w:rsidRPr="00151CBD">
        <w:rPr>
          <w:rFonts w:ascii="Arial" w:hAnsi="Arial" w:cs="Arial"/>
          <w:i/>
          <w:color w:val="auto"/>
          <w:sz w:val="18"/>
          <w:szCs w:val="18"/>
        </w:rPr>
        <w:t>7</w:t>
      </w:r>
      <w:r w:rsidR="00061557" w:rsidRPr="00151CBD">
        <w:rPr>
          <w:rFonts w:ascii="Arial" w:hAnsi="Arial" w:cs="Arial"/>
          <w:i/>
          <w:color w:val="auto"/>
          <w:sz w:val="20"/>
          <w:szCs w:val="20"/>
        </w:rPr>
        <w:t>:</w:t>
      </w:r>
      <w:r w:rsidR="00090464" w:rsidRPr="00151CBD">
        <w:rPr>
          <w:rFonts w:ascii="Arial" w:hAnsi="Arial" w:cs="Arial"/>
          <w:i/>
          <w:color w:val="auto"/>
          <w:sz w:val="20"/>
          <w:szCs w:val="20"/>
        </w:rPr>
        <w:t xml:space="preserve"> </w:t>
      </w:r>
      <w:r w:rsidR="00ED5C51" w:rsidRPr="00151CBD">
        <w:rPr>
          <w:rFonts w:ascii="Arial" w:hAnsi="Arial" w:cs="Arial"/>
          <w:i/>
          <w:color w:val="auto"/>
          <w:sz w:val="20"/>
          <w:szCs w:val="20"/>
        </w:rPr>
        <w:t xml:space="preserve"> </w:t>
      </w:r>
      <w:r w:rsidR="003D067D" w:rsidRPr="00151CBD">
        <w:rPr>
          <w:rFonts w:ascii="Arial" w:hAnsi="Arial" w:cs="Arial"/>
          <w:i/>
          <w:color w:val="auto"/>
          <w:sz w:val="20"/>
          <w:szCs w:val="20"/>
        </w:rPr>
        <w:t xml:space="preserve">Servicios Públicos de Funcionamiento Porcentaje de Incremento y Ahorro </w:t>
      </w:r>
      <w:r w:rsidR="004004DF" w:rsidRPr="00151CBD">
        <w:rPr>
          <w:rFonts w:ascii="Arial" w:hAnsi="Arial" w:cs="Arial"/>
          <w:i/>
          <w:color w:val="auto"/>
          <w:sz w:val="20"/>
          <w:szCs w:val="20"/>
        </w:rPr>
        <w:t>cuarto</w:t>
      </w:r>
      <w:r w:rsidR="00D442E6" w:rsidRPr="00151CBD">
        <w:rPr>
          <w:rFonts w:ascii="Arial" w:hAnsi="Arial" w:cs="Arial"/>
          <w:i/>
          <w:color w:val="auto"/>
          <w:sz w:val="20"/>
          <w:szCs w:val="20"/>
        </w:rPr>
        <w:t xml:space="preserve"> trimestre </w:t>
      </w:r>
      <w:r w:rsidR="003D067D" w:rsidRPr="00151CBD">
        <w:rPr>
          <w:rFonts w:ascii="Arial" w:hAnsi="Arial" w:cs="Arial"/>
          <w:i/>
          <w:color w:val="auto"/>
          <w:sz w:val="20"/>
          <w:szCs w:val="20"/>
        </w:rPr>
        <w:t xml:space="preserve">2019 con respecto al </w:t>
      </w:r>
      <w:r w:rsidR="004004DF" w:rsidRPr="00151CBD">
        <w:rPr>
          <w:rFonts w:ascii="Arial" w:hAnsi="Arial" w:cs="Arial"/>
          <w:i/>
          <w:color w:val="auto"/>
          <w:sz w:val="20"/>
          <w:szCs w:val="20"/>
        </w:rPr>
        <w:t>cuarto</w:t>
      </w:r>
      <w:r w:rsidR="00D442E6" w:rsidRPr="00151CBD">
        <w:rPr>
          <w:rFonts w:ascii="Arial" w:hAnsi="Arial" w:cs="Arial"/>
          <w:i/>
          <w:color w:val="auto"/>
          <w:sz w:val="20"/>
          <w:szCs w:val="20"/>
        </w:rPr>
        <w:t xml:space="preserve"> trimestre</w:t>
      </w:r>
      <w:r w:rsidR="003D067D" w:rsidRPr="00151CBD">
        <w:rPr>
          <w:rFonts w:ascii="Arial" w:hAnsi="Arial" w:cs="Arial"/>
          <w:i/>
          <w:color w:val="auto"/>
          <w:sz w:val="20"/>
          <w:szCs w:val="20"/>
        </w:rPr>
        <w:t xml:space="preserve"> 2018</w:t>
      </w:r>
    </w:p>
    <w:p w14:paraId="521C8A93" w14:textId="77777777" w:rsidR="00300C47" w:rsidRPr="00300C47" w:rsidRDefault="00300C47" w:rsidP="009140FB">
      <w:pPr>
        <w:pStyle w:val="ListParagraph"/>
        <w:spacing w:after="0"/>
        <w:ind w:left="0" w:firstLine="0"/>
        <w:jc w:val="center"/>
        <w:rPr>
          <w:noProof/>
          <w:lang w:val="es-CO" w:eastAsia="es-CO"/>
        </w:rPr>
      </w:pPr>
    </w:p>
    <w:p w14:paraId="2BFCF8C1" w14:textId="77777777" w:rsidR="00300C47" w:rsidRDefault="001E3DB4" w:rsidP="009140FB">
      <w:pPr>
        <w:pStyle w:val="ListParagraph"/>
        <w:spacing w:after="0"/>
        <w:ind w:left="0" w:firstLine="0"/>
        <w:jc w:val="center"/>
        <w:rPr>
          <w:noProof/>
          <w:highlight w:val="yellow"/>
          <w:lang w:val="es-CO" w:eastAsia="es-CO"/>
        </w:rPr>
      </w:pPr>
      <w:r>
        <w:rPr>
          <w:noProof/>
          <w:lang w:val="es-CO" w:eastAsia="es-CO"/>
        </w:rPr>
        <mc:AlternateContent>
          <mc:Choice Requires="wps">
            <w:drawing>
              <wp:anchor distT="0" distB="0" distL="114300" distR="114300" simplePos="0" relativeHeight="251659264" behindDoc="0" locked="0" layoutInCell="1" allowOverlap="1" wp14:anchorId="7F098CC4" wp14:editId="2C6A25C1">
                <wp:simplePos x="0" y="0"/>
                <wp:positionH relativeFrom="column">
                  <wp:posOffset>310515</wp:posOffset>
                </wp:positionH>
                <wp:positionV relativeFrom="paragraph">
                  <wp:posOffset>453390</wp:posOffset>
                </wp:positionV>
                <wp:extent cx="571500" cy="190500"/>
                <wp:effectExtent l="0" t="0" r="19050" b="19050"/>
                <wp:wrapNone/>
                <wp:docPr id="25" name="Cuadro de texto 25"/>
                <wp:cNvGraphicFramePr/>
                <a:graphic xmlns:a="http://schemas.openxmlformats.org/drawingml/2006/main">
                  <a:graphicData uri="http://schemas.microsoft.com/office/word/2010/wordprocessingShape">
                    <wps:wsp>
                      <wps:cNvSpPr txBox="1"/>
                      <wps:spPr>
                        <a:xfrm>
                          <a:off x="0" y="0"/>
                          <a:ext cx="571500" cy="190500"/>
                        </a:xfrm>
                        <a:prstGeom prst="rect">
                          <a:avLst/>
                        </a:prstGeom>
                        <a:solidFill>
                          <a:schemeClr val="lt1"/>
                        </a:solidFill>
                        <a:ln w="6350">
                          <a:solidFill>
                            <a:prstClr val="black"/>
                          </a:solidFill>
                        </a:ln>
                      </wps:spPr>
                      <wps:txbx>
                        <w:txbxContent>
                          <w:p w14:paraId="7313FAF1" w14:textId="77777777" w:rsidR="001E3DB4" w:rsidRPr="002D560D" w:rsidRDefault="001E3DB4">
                            <w:pPr>
                              <w:rPr>
                                <w:sz w:val="16"/>
                                <w:szCs w:val="16"/>
                                <w:lang w:val="es-CO"/>
                              </w:rPr>
                            </w:pPr>
                            <w:r w:rsidRPr="002D560D">
                              <w:rPr>
                                <w:sz w:val="16"/>
                                <w:szCs w:val="16"/>
                                <w:lang w:val="es-CO"/>
                              </w:rPr>
                              <w:t>$ 56.875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4C51263" id="_x0000_t202" coordsize="21600,21600" o:spt="202" path="m,l,21600r21600,l21600,xe">
                <v:stroke joinstyle="miter"/>
                <v:path gradientshapeok="t" o:connecttype="rect"/>
              </v:shapetype>
              <v:shape id="Cuadro de texto 25" o:spid="_x0000_s1026" type="#_x0000_t202" style="position:absolute;left:0;text-align:left;margin-left:24.45pt;margin-top:35.7pt;width:45pt;height: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" fillcolor="white [3201]" strokeweight=".5pt">
                <v:textbox>
                  <w:txbxContent>
                    <w:p w:rsidR="001E3DB4" w:rsidRPr="002D560D" w:rsidRDefault="001E3DB4">
                      <w:pPr>
                        <w:rPr>
                          <w:sz w:val="16"/>
                          <w:szCs w:val="16"/>
                          <w:lang w:val="es-CO"/>
                        </w:rPr>
                      </w:pPr>
                      <w:r w:rsidRPr="002D560D">
                        <w:rPr>
                          <w:sz w:val="16"/>
                          <w:szCs w:val="16"/>
                          <w:lang w:val="es-CO"/>
                        </w:rPr>
                        <w:t>$ 56.875</w:t>
                      </w:r>
                    </w:p>
                  </w:txbxContent>
                </v:textbox>
              </v:shape>
            </w:pict>
          </mc:Fallback>
        </mc:AlternateContent>
      </w:r>
      <w:r>
        <w:rPr>
          <w:noProof/>
          <w:lang w:val="es-CO" w:eastAsia="es-CO"/>
        </w:rPr>
        <w:drawing>
          <wp:inline distT="0" distB="0" distL="0" distR="0" wp14:anchorId="7F371BF9" wp14:editId="00392EE0">
            <wp:extent cx="5876925" cy="2257425"/>
            <wp:effectExtent l="0" t="0" r="0" b="0"/>
            <wp:docPr id="23" name="Gráfico 23">
              <a:extLst xmlns:a="http://schemas.openxmlformats.org/drawingml/2006/main">
                <a:ext uri="{FF2B5EF4-FFF2-40B4-BE49-F238E27FC236}">
                  <a16:creationId xmlns:a16="http://schemas.microsoft.com/office/drawing/2014/main" id="{EF655852-6671-4225-B44B-A36411F6F38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22DFC54E" w14:textId="77777777" w:rsidR="00C06A7F" w:rsidRDefault="004E14C9" w:rsidP="00DC5ADC">
      <w:pPr>
        <w:pStyle w:val="ListParagraph"/>
        <w:spacing w:after="0"/>
        <w:ind w:left="0" w:firstLine="0"/>
        <w:jc w:val="center"/>
        <w:rPr>
          <w:rFonts w:ascii="Arial" w:hAnsi="Arial" w:cs="Arial"/>
          <w:i/>
          <w:color w:val="auto"/>
          <w:sz w:val="18"/>
          <w:szCs w:val="18"/>
        </w:rPr>
      </w:pPr>
      <w:r w:rsidRPr="00C71B37">
        <w:rPr>
          <w:rFonts w:ascii="Arial" w:hAnsi="Arial" w:cs="Arial"/>
          <w:i/>
          <w:color w:val="auto"/>
          <w:sz w:val="18"/>
          <w:szCs w:val="18"/>
        </w:rPr>
        <w:t>Fuente: Informe Dirección de Servicios Administra</w:t>
      </w:r>
      <w:r w:rsidR="001E3DB4">
        <w:rPr>
          <w:rFonts w:ascii="Arial" w:hAnsi="Arial" w:cs="Arial"/>
          <w:i/>
          <w:color w:val="auto"/>
          <w:sz w:val="18"/>
          <w:szCs w:val="18"/>
        </w:rPr>
        <w:t xml:space="preserve">tivos, </w:t>
      </w:r>
      <w:r w:rsidR="001E3DB4" w:rsidRPr="00187745">
        <w:rPr>
          <w:rFonts w:ascii="Arial" w:hAnsi="Arial" w:cs="Arial"/>
          <w:i/>
          <w:color w:val="auto"/>
          <w:sz w:val="18"/>
          <w:szCs w:val="18"/>
        </w:rPr>
        <w:t>oficio I-2020-</w:t>
      </w:r>
      <w:r w:rsidR="00187745">
        <w:rPr>
          <w:rFonts w:ascii="Arial" w:hAnsi="Arial" w:cs="Arial"/>
          <w:i/>
          <w:color w:val="auto"/>
          <w:sz w:val="18"/>
          <w:szCs w:val="18"/>
        </w:rPr>
        <w:t>3856</w:t>
      </w:r>
      <w:r w:rsidR="007C6A40" w:rsidRPr="00C71B37">
        <w:rPr>
          <w:rFonts w:ascii="Arial" w:hAnsi="Arial" w:cs="Arial"/>
          <w:i/>
          <w:color w:val="auto"/>
          <w:sz w:val="18"/>
          <w:szCs w:val="18"/>
        </w:rPr>
        <w:t xml:space="preserve"> </w:t>
      </w:r>
      <w:r w:rsidR="00E30FD5" w:rsidRPr="00C71B37">
        <w:rPr>
          <w:rFonts w:ascii="Arial" w:hAnsi="Arial" w:cs="Arial"/>
          <w:i/>
          <w:color w:val="auto"/>
          <w:sz w:val="18"/>
          <w:szCs w:val="18"/>
        </w:rPr>
        <w:t xml:space="preserve">de </w:t>
      </w:r>
      <w:r w:rsidR="001E3DB4">
        <w:rPr>
          <w:rFonts w:ascii="Arial" w:hAnsi="Arial" w:cs="Arial"/>
          <w:i/>
          <w:color w:val="auto"/>
          <w:sz w:val="18"/>
          <w:szCs w:val="18"/>
        </w:rPr>
        <w:t>enero</w:t>
      </w:r>
      <w:r w:rsidR="00187745">
        <w:rPr>
          <w:rFonts w:ascii="Arial" w:hAnsi="Arial" w:cs="Arial"/>
          <w:i/>
          <w:color w:val="auto"/>
          <w:sz w:val="18"/>
          <w:szCs w:val="18"/>
        </w:rPr>
        <w:t xml:space="preserve"> 21</w:t>
      </w:r>
      <w:r w:rsidR="004502F0" w:rsidRPr="00C71B37">
        <w:rPr>
          <w:rFonts w:ascii="Arial" w:hAnsi="Arial" w:cs="Arial"/>
          <w:i/>
          <w:color w:val="auto"/>
          <w:sz w:val="18"/>
          <w:szCs w:val="18"/>
        </w:rPr>
        <w:t xml:space="preserve"> de 20</w:t>
      </w:r>
      <w:r w:rsidR="001E3DB4">
        <w:rPr>
          <w:rFonts w:ascii="Arial" w:hAnsi="Arial" w:cs="Arial"/>
          <w:i/>
          <w:color w:val="auto"/>
          <w:sz w:val="18"/>
          <w:szCs w:val="18"/>
        </w:rPr>
        <w:t>20</w:t>
      </w:r>
    </w:p>
    <w:p w14:paraId="7DA0F5DB" w14:textId="77777777" w:rsidR="001E3DB4" w:rsidRPr="00245BA6" w:rsidRDefault="001E3DB4" w:rsidP="00DC5ADC">
      <w:pPr>
        <w:pStyle w:val="ListParagraph"/>
        <w:spacing w:after="0"/>
        <w:ind w:left="0" w:firstLine="0"/>
        <w:jc w:val="center"/>
        <w:rPr>
          <w:rFonts w:ascii="Arial" w:hAnsi="Arial" w:cs="Arial"/>
          <w:color w:val="auto"/>
          <w:sz w:val="18"/>
          <w:szCs w:val="18"/>
        </w:rPr>
      </w:pPr>
    </w:p>
    <w:p w14:paraId="2304DF6D" w14:textId="77777777" w:rsidR="00323A4F" w:rsidRPr="001E3DB4" w:rsidRDefault="00323A4F" w:rsidP="003F614B">
      <w:pPr>
        <w:spacing w:after="0" w:line="240" w:lineRule="auto"/>
        <w:jc w:val="both"/>
        <w:rPr>
          <w:rFonts w:ascii="Arial" w:hAnsi="Arial" w:cs="Arial"/>
        </w:rPr>
      </w:pPr>
      <w:r w:rsidRPr="001E3DB4">
        <w:rPr>
          <w:rFonts w:ascii="Arial" w:hAnsi="Arial" w:cs="Arial"/>
        </w:rPr>
        <w:t xml:space="preserve">Lo servicios públicos analizados </w:t>
      </w:r>
      <w:r w:rsidR="007C1A32" w:rsidRPr="001E3DB4">
        <w:rPr>
          <w:rFonts w:ascii="Arial" w:hAnsi="Arial" w:cs="Arial"/>
        </w:rPr>
        <w:t>en este numeral, corresponden a</w:t>
      </w:r>
      <w:r w:rsidRPr="001E3DB4">
        <w:rPr>
          <w:rFonts w:ascii="Arial" w:hAnsi="Arial" w:cs="Arial"/>
        </w:rPr>
        <w:t xml:space="preserve">l </w:t>
      </w:r>
      <w:r w:rsidR="007C1A32" w:rsidRPr="001E3DB4">
        <w:rPr>
          <w:rFonts w:ascii="Arial" w:hAnsi="Arial" w:cs="Arial"/>
        </w:rPr>
        <w:t xml:space="preserve">consumo </w:t>
      </w:r>
      <w:r w:rsidR="002D560D">
        <w:rPr>
          <w:rFonts w:ascii="Arial" w:hAnsi="Arial" w:cs="Arial"/>
        </w:rPr>
        <w:t xml:space="preserve">en </w:t>
      </w:r>
      <w:r w:rsidRPr="001E3DB4">
        <w:rPr>
          <w:rFonts w:ascii="Arial" w:hAnsi="Arial" w:cs="Arial"/>
        </w:rPr>
        <w:t>las sedes administrativas</w:t>
      </w:r>
      <w:r w:rsidR="007C1A32" w:rsidRPr="001E3DB4">
        <w:rPr>
          <w:rFonts w:ascii="Arial" w:hAnsi="Arial" w:cs="Arial"/>
        </w:rPr>
        <w:t xml:space="preserve">; </w:t>
      </w:r>
      <w:r w:rsidR="00E00CC8">
        <w:rPr>
          <w:rFonts w:ascii="Arial" w:hAnsi="Arial" w:cs="Arial"/>
        </w:rPr>
        <w:t>como son</w:t>
      </w:r>
      <w:r w:rsidR="002D560D">
        <w:rPr>
          <w:rFonts w:ascii="Arial" w:hAnsi="Arial" w:cs="Arial"/>
        </w:rPr>
        <w:t xml:space="preserve"> Nivel C</w:t>
      </w:r>
      <w:r w:rsidRPr="001E3DB4">
        <w:rPr>
          <w:rFonts w:ascii="Arial" w:hAnsi="Arial" w:cs="Arial"/>
        </w:rPr>
        <w:t xml:space="preserve">entral y </w:t>
      </w:r>
      <w:r w:rsidR="002D560D">
        <w:rPr>
          <w:rFonts w:ascii="Arial" w:hAnsi="Arial" w:cs="Arial"/>
        </w:rPr>
        <w:t>D</w:t>
      </w:r>
      <w:r w:rsidR="00E00CC8">
        <w:rPr>
          <w:rFonts w:ascii="Arial" w:hAnsi="Arial" w:cs="Arial"/>
        </w:rPr>
        <w:t>irecciones L</w:t>
      </w:r>
      <w:r w:rsidRPr="001E3DB4">
        <w:rPr>
          <w:rFonts w:ascii="Arial" w:hAnsi="Arial" w:cs="Arial"/>
        </w:rPr>
        <w:t xml:space="preserve">ocales </w:t>
      </w:r>
      <w:r w:rsidR="002D560D">
        <w:rPr>
          <w:rFonts w:ascii="Arial" w:hAnsi="Arial" w:cs="Arial"/>
        </w:rPr>
        <w:t>de Educación.</w:t>
      </w:r>
      <w:r w:rsidRPr="001E3DB4">
        <w:rPr>
          <w:rFonts w:ascii="Arial" w:hAnsi="Arial" w:cs="Arial"/>
        </w:rPr>
        <w:t xml:space="preserve"> </w:t>
      </w:r>
      <w:r w:rsidR="00330C6F" w:rsidRPr="00D921E7">
        <w:rPr>
          <w:rFonts w:ascii="Arial" w:hAnsi="Arial" w:cs="Arial"/>
        </w:rPr>
        <w:t>En el período comparativo</w:t>
      </w:r>
      <w:r w:rsidR="00330C6F">
        <w:rPr>
          <w:rFonts w:ascii="Arial" w:hAnsi="Arial" w:cs="Arial"/>
        </w:rPr>
        <w:t xml:space="preserve">, </w:t>
      </w:r>
      <w:r w:rsidR="00330C6F" w:rsidRPr="00D921E7">
        <w:rPr>
          <w:rFonts w:ascii="Arial" w:hAnsi="Arial" w:cs="Arial"/>
        </w:rPr>
        <w:t>se observa un i</w:t>
      </w:r>
      <w:r w:rsidR="00330C6F">
        <w:rPr>
          <w:rFonts w:ascii="Arial" w:hAnsi="Arial" w:cs="Arial"/>
        </w:rPr>
        <w:t>ncremento de los servicios públicos de funcionamiento en un 23</w:t>
      </w:r>
      <w:r w:rsidR="00330C6F" w:rsidRPr="00D921E7">
        <w:rPr>
          <w:rFonts w:ascii="Arial" w:hAnsi="Arial" w:cs="Arial"/>
        </w:rPr>
        <w:t xml:space="preserve">%, </w:t>
      </w:r>
      <w:r w:rsidR="00330C6F">
        <w:rPr>
          <w:rFonts w:ascii="Arial" w:hAnsi="Arial" w:cs="Arial"/>
        </w:rPr>
        <w:t>equivalente a $ 110.076.214</w:t>
      </w:r>
      <w:r w:rsidR="00330C6F" w:rsidRPr="00D921E7">
        <w:rPr>
          <w:rFonts w:ascii="Arial" w:hAnsi="Arial" w:cs="Arial"/>
        </w:rPr>
        <w:t xml:space="preserve"> millones de pesos</w:t>
      </w:r>
    </w:p>
    <w:p w14:paraId="0CFC1EA9" w14:textId="77777777" w:rsidR="00323A4F" w:rsidRPr="001E3DB4" w:rsidRDefault="00323A4F" w:rsidP="003F614B">
      <w:pPr>
        <w:spacing w:after="0" w:line="240" w:lineRule="auto"/>
        <w:jc w:val="both"/>
        <w:rPr>
          <w:rFonts w:ascii="Arial" w:hAnsi="Arial" w:cs="Arial"/>
        </w:rPr>
      </w:pPr>
    </w:p>
    <w:p w14:paraId="3F30E680" w14:textId="77777777" w:rsidR="00E00CC8" w:rsidRPr="001E3DB4" w:rsidRDefault="00330C6F" w:rsidP="00E00CC8">
      <w:pPr>
        <w:spacing w:after="0" w:line="240" w:lineRule="auto"/>
        <w:jc w:val="both"/>
        <w:rPr>
          <w:rFonts w:ascii="Arial" w:hAnsi="Arial" w:cs="Arial"/>
        </w:rPr>
      </w:pPr>
      <w:r>
        <w:rPr>
          <w:rFonts w:ascii="Arial" w:hAnsi="Arial" w:cs="Arial"/>
        </w:rPr>
        <w:lastRenderedPageBreak/>
        <w:t xml:space="preserve">Se presentaron incrementos </w:t>
      </w:r>
      <w:r w:rsidR="00E00CC8">
        <w:rPr>
          <w:rFonts w:ascii="Arial" w:hAnsi="Arial" w:cs="Arial"/>
        </w:rPr>
        <w:t>en el servicio</w:t>
      </w:r>
      <w:r w:rsidR="002D560D">
        <w:rPr>
          <w:rFonts w:ascii="Arial" w:hAnsi="Arial" w:cs="Arial"/>
        </w:rPr>
        <w:t xml:space="preserve"> de energía por valor de</w:t>
      </w:r>
      <w:r w:rsidR="00886A35">
        <w:rPr>
          <w:rFonts w:ascii="Arial" w:hAnsi="Arial" w:cs="Arial"/>
        </w:rPr>
        <w:t xml:space="preserve"> $56.875.935 equivalente</w:t>
      </w:r>
      <w:r w:rsidR="002D560D">
        <w:rPr>
          <w:rFonts w:ascii="Arial" w:hAnsi="Arial" w:cs="Arial"/>
        </w:rPr>
        <w:t xml:space="preserve"> al 22%</w:t>
      </w:r>
      <w:r w:rsidR="00886A35">
        <w:rPr>
          <w:rFonts w:ascii="Arial" w:hAnsi="Arial" w:cs="Arial"/>
        </w:rPr>
        <w:t xml:space="preserve"> y </w:t>
      </w:r>
      <w:r w:rsidR="00E00CC8">
        <w:rPr>
          <w:rFonts w:ascii="Arial" w:hAnsi="Arial" w:cs="Arial"/>
        </w:rPr>
        <w:t xml:space="preserve">en el </w:t>
      </w:r>
      <w:r w:rsidR="00886A35">
        <w:rPr>
          <w:rFonts w:ascii="Arial" w:hAnsi="Arial" w:cs="Arial"/>
        </w:rPr>
        <w:t xml:space="preserve">servicio de teléfono por valor de </w:t>
      </w:r>
      <w:r>
        <w:rPr>
          <w:rFonts w:ascii="Arial" w:hAnsi="Arial" w:cs="Arial"/>
        </w:rPr>
        <w:t>$ 56.067.746 equivalente al 30%;</w:t>
      </w:r>
      <w:r w:rsidR="00E00CC8" w:rsidRPr="00E00CC8">
        <w:rPr>
          <w:rFonts w:ascii="Arial" w:hAnsi="Arial" w:cs="Arial"/>
        </w:rPr>
        <w:t xml:space="preserve"> </w:t>
      </w:r>
      <w:r>
        <w:rPr>
          <w:rFonts w:ascii="Arial" w:hAnsi="Arial" w:cs="Arial"/>
        </w:rPr>
        <w:t xml:space="preserve">los </w:t>
      </w:r>
      <w:r w:rsidR="00E00CC8">
        <w:rPr>
          <w:rFonts w:ascii="Arial" w:hAnsi="Arial" w:cs="Arial"/>
        </w:rPr>
        <w:t>incremento</w:t>
      </w:r>
      <w:r>
        <w:rPr>
          <w:rFonts w:ascii="Arial" w:hAnsi="Arial" w:cs="Arial"/>
        </w:rPr>
        <w:t>s</w:t>
      </w:r>
      <w:r w:rsidR="00E00CC8" w:rsidRPr="00E672E1">
        <w:rPr>
          <w:rFonts w:ascii="Arial" w:hAnsi="Arial" w:cs="Arial"/>
        </w:rPr>
        <w:t xml:space="preserve"> </w:t>
      </w:r>
      <w:r>
        <w:rPr>
          <w:rFonts w:ascii="Arial" w:hAnsi="Arial" w:cs="Arial"/>
        </w:rPr>
        <w:t>obedecen</w:t>
      </w:r>
      <w:r w:rsidR="00E00CC8">
        <w:rPr>
          <w:rFonts w:ascii="Arial" w:hAnsi="Arial" w:cs="Arial"/>
        </w:rPr>
        <w:t xml:space="preserve"> a</w:t>
      </w:r>
      <w:r w:rsidR="00E00CC8" w:rsidRPr="00E672E1">
        <w:rPr>
          <w:rFonts w:ascii="Arial" w:hAnsi="Arial" w:cs="Arial"/>
        </w:rPr>
        <w:t xml:space="preserve">l </w:t>
      </w:r>
      <w:r w:rsidR="00E00CC8">
        <w:rPr>
          <w:rFonts w:ascii="Arial" w:hAnsi="Arial" w:cs="Arial"/>
        </w:rPr>
        <w:t>pago del anticipo</w:t>
      </w:r>
      <w:r w:rsidR="00E00CC8" w:rsidRPr="00E672E1">
        <w:rPr>
          <w:rFonts w:ascii="Arial" w:hAnsi="Arial" w:cs="Arial"/>
        </w:rPr>
        <w:t xml:space="preserve"> realizado </w:t>
      </w:r>
      <w:r w:rsidR="00E00CC8">
        <w:rPr>
          <w:rFonts w:ascii="Arial" w:hAnsi="Arial" w:cs="Arial"/>
        </w:rPr>
        <w:t>en</w:t>
      </w:r>
      <w:r w:rsidR="00E00CC8" w:rsidRPr="00E672E1">
        <w:rPr>
          <w:rFonts w:ascii="Arial" w:hAnsi="Arial" w:cs="Arial"/>
        </w:rPr>
        <w:t xml:space="preserve"> el mes de diciembre, con ocasión al cierre de radicación de cuentas establecido por la Secre</w:t>
      </w:r>
      <w:r w:rsidR="00E00CC8">
        <w:rPr>
          <w:rFonts w:ascii="Arial" w:hAnsi="Arial" w:cs="Arial"/>
        </w:rPr>
        <w:t>taria de Hacienda Distrital.</w:t>
      </w:r>
      <w:r w:rsidR="00E00CC8" w:rsidRPr="00E672E1">
        <w:rPr>
          <w:rFonts w:ascii="Arial" w:hAnsi="Arial" w:cs="Arial"/>
        </w:rPr>
        <w:t xml:space="preserve"> </w:t>
      </w:r>
    </w:p>
    <w:p w14:paraId="5207A3AD" w14:textId="77777777" w:rsidR="00E00CC8" w:rsidRDefault="00E00CC8" w:rsidP="003F614B">
      <w:pPr>
        <w:spacing w:after="0" w:line="240" w:lineRule="auto"/>
        <w:jc w:val="both"/>
        <w:rPr>
          <w:rFonts w:ascii="Arial" w:hAnsi="Arial" w:cs="Arial"/>
        </w:rPr>
      </w:pPr>
    </w:p>
    <w:p w14:paraId="0A1F0243" w14:textId="77777777" w:rsidR="0094328A" w:rsidRDefault="00E00CC8" w:rsidP="003F614B">
      <w:pPr>
        <w:spacing w:after="0" w:line="240" w:lineRule="auto"/>
        <w:jc w:val="both"/>
        <w:rPr>
          <w:rFonts w:ascii="Arial" w:hAnsi="Arial" w:cs="Arial"/>
        </w:rPr>
      </w:pPr>
      <w:r>
        <w:rPr>
          <w:rFonts w:ascii="Arial" w:hAnsi="Arial" w:cs="Arial"/>
        </w:rPr>
        <w:t>S</w:t>
      </w:r>
      <w:r w:rsidR="00886A35">
        <w:rPr>
          <w:rFonts w:ascii="Arial" w:hAnsi="Arial" w:cs="Arial"/>
        </w:rPr>
        <w:t xml:space="preserve">e presentaron </w:t>
      </w:r>
      <w:r w:rsidR="002D560D">
        <w:rPr>
          <w:rFonts w:ascii="Arial" w:hAnsi="Arial" w:cs="Arial"/>
        </w:rPr>
        <w:t xml:space="preserve">ahorros en los servicios de acueducto y alcantarillado </w:t>
      </w:r>
      <w:r w:rsidR="00886A35">
        <w:rPr>
          <w:rFonts w:ascii="Arial" w:hAnsi="Arial" w:cs="Arial"/>
        </w:rPr>
        <w:t>por valor de $ 2.706.124 equivalente al 14%, servicio de aseo por valor de $49.713 equivalente a 0.79% y servicio de gas por $ 111.630 equivalente al 95%.</w:t>
      </w:r>
      <w:r>
        <w:rPr>
          <w:rFonts w:ascii="Arial" w:hAnsi="Arial" w:cs="Arial"/>
        </w:rPr>
        <w:t xml:space="preserve"> </w:t>
      </w:r>
      <w:r w:rsidRPr="001E3DB4">
        <w:rPr>
          <w:rFonts w:ascii="Arial" w:hAnsi="Arial" w:cs="Arial"/>
        </w:rPr>
        <w:t xml:space="preserve">El ahorro en el servicio de acueducto y alcantarillado se origina en </w:t>
      </w:r>
      <w:r w:rsidRPr="0094328A">
        <w:rPr>
          <w:rFonts w:ascii="Arial" w:hAnsi="Arial" w:cs="Arial"/>
        </w:rPr>
        <w:t xml:space="preserve">la disminución </w:t>
      </w:r>
      <w:r>
        <w:rPr>
          <w:rFonts w:ascii="Arial" w:hAnsi="Arial" w:cs="Arial"/>
        </w:rPr>
        <w:t>d</w:t>
      </w:r>
      <w:r w:rsidRPr="0094328A">
        <w:rPr>
          <w:rFonts w:ascii="Arial" w:hAnsi="Arial" w:cs="Arial"/>
        </w:rPr>
        <w:t>el consumo en las Direcciones Local</w:t>
      </w:r>
      <w:r>
        <w:rPr>
          <w:rFonts w:ascii="Arial" w:hAnsi="Arial" w:cs="Arial"/>
        </w:rPr>
        <w:t xml:space="preserve">es de Educación para el período. </w:t>
      </w:r>
      <w:r w:rsidRPr="001E3DB4">
        <w:rPr>
          <w:rFonts w:ascii="Arial" w:hAnsi="Arial" w:cs="Arial"/>
        </w:rPr>
        <w:t xml:space="preserve">El servicio de gas </w:t>
      </w:r>
      <w:r>
        <w:rPr>
          <w:rFonts w:ascii="Arial" w:hAnsi="Arial" w:cs="Arial"/>
        </w:rPr>
        <w:t>presenta un ahorro</w:t>
      </w:r>
      <w:r w:rsidRPr="001E3DB4">
        <w:rPr>
          <w:rFonts w:ascii="Arial" w:hAnsi="Arial" w:cs="Arial"/>
        </w:rPr>
        <w:t xml:space="preserve"> </w:t>
      </w:r>
      <w:r>
        <w:rPr>
          <w:rFonts w:ascii="Arial" w:hAnsi="Arial" w:cs="Arial"/>
        </w:rPr>
        <w:t>debido a reclamaciones</w:t>
      </w:r>
      <w:r w:rsidRPr="008365B1">
        <w:rPr>
          <w:rFonts w:ascii="Arial" w:hAnsi="Arial" w:cs="Arial"/>
        </w:rPr>
        <w:t xml:space="preserve"> </w:t>
      </w:r>
      <w:r>
        <w:rPr>
          <w:rFonts w:ascii="Arial" w:hAnsi="Arial" w:cs="Arial"/>
        </w:rPr>
        <w:t xml:space="preserve">realizadas </w:t>
      </w:r>
      <w:r w:rsidRPr="008365B1">
        <w:rPr>
          <w:rFonts w:ascii="Arial" w:hAnsi="Arial" w:cs="Arial"/>
        </w:rPr>
        <w:t>por cobros asociados en</w:t>
      </w:r>
      <w:r>
        <w:rPr>
          <w:rFonts w:ascii="Arial" w:hAnsi="Arial" w:cs="Arial"/>
        </w:rPr>
        <w:t xml:space="preserve"> las pólizas a seguro del hogar, lo cual generó </w:t>
      </w:r>
      <w:r w:rsidRPr="008365B1">
        <w:rPr>
          <w:rFonts w:ascii="Arial" w:hAnsi="Arial" w:cs="Arial"/>
        </w:rPr>
        <w:t xml:space="preserve">ajuste retroactivo </w:t>
      </w:r>
      <w:r>
        <w:rPr>
          <w:rFonts w:ascii="Arial" w:hAnsi="Arial" w:cs="Arial"/>
        </w:rPr>
        <w:t>en</w:t>
      </w:r>
      <w:r w:rsidRPr="008365B1">
        <w:rPr>
          <w:rFonts w:ascii="Arial" w:hAnsi="Arial" w:cs="Arial"/>
        </w:rPr>
        <w:t xml:space="preserve"> la facturación del </w:t>
      </w:r>
      <w:r>
        <w:rPr>
          <w:rFonts w:ascii="Arial" w:hAnsi="Arial" w:cs="Arial"/>
        </w:rPr>
        <w:t>periodo.</w:t>
      </w:r>
    </w:p>
    <w:p w14:paraId="62A672B8" w14:textId="77777777" w:rsidR="00525010" w:rsidRDefault="00525010" w:rsidP="003F614B">
      <w:pPr>
        <w:spacing w:after="0" w:line="240" w:lineRule="auto"/>
        <w:jc w:val="both"/>
        <w:rPr>
          <w:rFonts w:ascii="Arial" w:hAnsi="Arial" w:cs="Arial"/>
        </w:rPr>
      </w:pPr>
    </w:p>
    <w:p w14:paraId="268BE765" w14:textId="77777777" w:rsidR="00525010" w:rsidRDefault="00525010" w:rsidP="003F614B">
      <w:pPr>
        <w:spacing w:after="0" w:line="240" w:lineRule="auto"/>
        <w:jc w:val="both"/>
        <w:rPr>
          <w:rFonts w:ascii="Arial" w:hAnsi="Arial" w:cs="Arial"/>
        </w:rPr>
      </w:pPr>
    </w:p>
    <w:p w14:paraId="6038CC68" w14:textId="77777777" w:rsidR="003F614B" w:rsidRPr="00941BD4" w:rsidRDefault="003F614B" w:rsidP="00D74DF7">
      <w:pPr>
        <w:pStyle w:val="Heading2"/>
        <w:numPr>
          <w:ilvl w:val="1"/>
          <w:numId w:val="1"/>
        </w:numPr>
        <w:spacing w:before="0"/>
        <w:ind w:left="426" w:hanging="426"/>
        <w:rPr>
          <w:rFonts w:ascii="Arial" w:hAnsi="Arial" w:cs="Arial"/>
          <w:color w:val="auto"/>
          <w:sz w:val="22"/>
          <w:szCs w:val="22"/>
        </w:rPr>
      </w:pPr>
      <w:r w:rsidRPr="00941BD4">
        <w:rPr>
          <w:rFonts w:ascii="Arial" w:hAnsi="Arial" w:cs="Arial"/>
          <w:color w:val="auto"/>
          <w:sz w:val="22"/>
          <w:szCs w:val="22"/>
        </w:rPr>
        <w:t>Servicios Públicos de Inversión</w:t>
      </w:r>
    </w:p>
    <w:p w14:paraId="7E068CE4" w14:textId="77777777" w:rsidR="003F614B" w:rsidRPr="00565BEA" w:rsidRDefault="003F614B" w:rsidP="003F614B">
      <w:pPr>
        <w:spacing w:after="0" w:line="240" w:lineRule="auto"/>
        <w:jc w:val="both"/>
        <w:rPr>
          <w:rFonts w:ascii="Arial" w:hAnsi="Arial" w:cs="Arial"/>
        </w:rPr>
      </w:pPr>
    </w:p>
    <w:p w14:paraId="5C58023C" w14:textId="77777777" w:rsidR="003D067D" w:rsidRPr="00187745" w:rsidRDefault="00565BEA" w:rsidP="003F614B">
      <w:pPr>
        <w:spacing w:after="0" w:line="240" w:lineRule="auto"/>
        <w:jc w:val="both"/>
        <w:rPr>
          <w:rFonts w:ascii="Arial" w:hAnsi="Arial" w:cs="Arial"/>
        </w:rPr>
      </w:pPr>
      <w:r w:rsidRPr="00187745">
        <w:rPr>
          <w:rFonts w:ascii="Arial" w:hAnsi="Arial" w:cs="Arial"/>
        </w:rPr>
        <w:t>Los servicios públicos de inversión</w:t>
      </w:r>
      <w:r w:rsidR="007C1A32" w:rsidRPr="00187745">
        <w:rPr>
          <w:rFonts w:ascii="Arial" w:hAnsi="Arial" w:cs="Arial"/>
        </w:rPr>
        <w:t xml:space="preserve"> comprenden</w:t>
      </w:r>
      <w:r w:rsidRPr="00187745">
        <w:rPr>
          <w:rFonts w:ascii="Arial" w:hAnsi="Arial" w:cs="Arial"/>
        </w:rPr>
        <w:t xml:space="preserve"> los giros que efectuó la Secretaría de Educación a las empresas de </w:t>
      </w:r>
      <w:r w:rsidR="007C1A32" w:rsidRPr="00187745">
        <w:rPr>
          <w:rFonts w:ascii="Arial" w:hAnsi="Arial" w:cs="Arial"/>
        </w:rPr>
        <w:t>servicios públicos,</w:t>
      </w:r>
      <w:r w:rsidRPr="00187745">
        <w:rPr>
          <w:rFonts w:ascii="Arial" w:hAnsi="Arial" w:cs="Arial"/>
        </w:rPr>
        <w:t xml:space="preserve"> por el consumo de éstos </w:t>
      </w:r>
      <w:r w:rsidR="007C0048" w:rsidRPr="00187745">
        <w:rPr>
          <w:rFonts w:ascii="Arial" w:hAnsi="Arial" w:cs="Arial"/>
        </w:rPr>
        <w:t>en las instituciones educativas del Distrito Capital</w:t>
      </w:r>
    </w:p>
    <w:p w14:paraId="375A97EE" w14:textId="77777777" w:rsidR="003D067D" w:rsidRPr="007146C7" w:rsidRDefault="003D067D" w:rsidP="003F614B">
      <w:pPr>
        <w:spacing w:after="0" w:line="240" w:lineRule="auto"/>
        <w:jc w:val="both"/>
        <w:rPr>
          <w:rFonts w:ascii="Arial" w:hAnsi="Arial" w:cs="Arial"/>
          <w:highlight w:val="yellow"/>
        </w:rPr>
      </w:pPr>
    </w:p>
    <w:p w14:paraId="29836106" w14:textId="77777777" w:rsidR="007E589A" w:rsidRPr="00EE2C1A" w:rsidRDefault="001F7A12" w:rsidP="007E589A">
      <w:pPr>
        <w:pStyle w:val="ListParagraph"/>
        <w:spacing w:after="0"/>
        <w:ind w:left="284"/>
        <w:jc w:val="center"/>
        <w:rPr>
          <w:rFonts w:ascii="Arial" w:hAnsi="Arial" w:cs="Arial"/>
          <w:i/>
          <w:color w:val="auto"/>
          <w:sz w:val="20"/>
          <w:szCs w:val="20"/>
        </w:rPr>
      </w:pPr>
      <w:r w:rsidRPr="00151CBD">
        <w:rPr>
          <w:rFonts w:ascii="Arial" w:hAnsi="Arial" w:cs="Arial"/>
          <w:i/>
          <w:color w:val="auto"/>
          <w:sz w:val="20"/>
          <w:szCs w:val="20"/>
        </w:rPr>
        <w:t>Gráfica</w:t>
      </w:r>
      <w:r w:rsidR="00FF143D" w:rsidRPr="00151CBD">
        <w:rPr>
          <w:rFonts w:ascii="Arial" w:hAnsi="Arial" w:cs="Arial"/>
          <w:i/>
          <w:color w:val="auto"/>
          <w:sz w:val="20"/>
          <w:szCs w:val="20"/>
        </w:rPr>
        <w:t xml:space="preserve"> </w:t>
      </w:r>
      <w:r w:rsidR="001C7FC9" w:rsidRPr="00151CBD">
        <w:rPr>
          <w:rFonts w:ascii="Arial" w:hAnsi="Arial" w:cs="Arial"/>
          <w:i/>
          <w:color w:val="auto"/>
          <w:sz w:val="20"/>
          <w:szCs w:val="20"/>
        </w:rPr>
        <w:t>No</w:t>
      </w:r>
      <w:r w:rsidR="00FF143D" w:rsidRPr="00151CBD">
        <w:rPr>
          <w:rFonts w:ascii="Arial" w:hAnsi="Arial" w:cs="Arial"/>
          <w:i/>
          <w:color w:val="auto"/>
          <w:sz w:val="20"/>
          <w:szCs w:val="20"/>
        </w:rPr>
        <w:t xml:space="preserve"> </w:t>
      </w:r>
      <w:r w:rsidRPr="00151CBD">
        <w:rPr>
          <w:rFonts w:ascii="Arial" w:hAnsi="Arial" w:cs="Arial"/>
          <w:i/>
          <w:color w:val="auto"/>
          <w:sz w:val="20"/>
          <w:szCs w:val="20"/>
        </w:rPr>
        <w:t>8</w:t>
      </w:r>
      <w:r w:rsidR="00061557" w:rsidRPr="00151CBD">
        <w:rPr>
          <w:rFonts w:ascii="Arial" w:hAnsi="Arial" w:cs="Arial"/>
          <w:i/>
          <w:color w:val="auto"/>
          <w:sz w:val="20"/>
          <w:szCs w:val="20"/>
        </w:rPr>
        <w:t xml:space="preserve"> </w:t>
      </w:r>
      <w:r w:rsidR="00D10197" w:rsidRPr="00151CBD">
        <w:rPr>
          <w:rFonts w:ascii="Arial" w:hAnsi="Arial" w:cs="Arial"/>
          <w:i/>
          <w:color w:val="auto"/>
          <w:sz w:val="20"/>
          <w:szCs w:val="20"/>
        </w:rPr>
        <w:t xml:space="preserve">Servicios Públicos de Inversión Porcentaje de Incremento y Ahorro </w:t>
      </w:r>
      <w:r w:rsidR="004004DF" w:rsidRPr="00151CBD">
        <w:rPr>
          <w:rFonts w:ascii="Arial" w:hAnsi="Arial" w:cs="Arial"/>
          <w:i/>
          <w:color w:val="auto"/>
          <w:sz w:val="20"/>
          <w:szCs w:val="20"/>
        </w:rPr>
        <w:t>cuarto</w:t>
      </w:r>
      <w:r w:rsidR="003138E7" w:rsidRPr="00151CBD">
        <w:rPr>
          <w:rFonts w:ascii="Arial" w:hAnsi="Arial" w:cs="Arial"/>
          <w:i/>
          <w:color w:val="auto"/>
          <w:sz w:val="20"/>
          <w:szCs w:val="20"/>
        </w:rPr>
        <w:t xml:space="preserve"> trimestre </w:t>
      </w:r>
      <w:r w:rsidR="00D10197" w:rsidRPr="00151CBD">
        <w:rPr>
          <w:rFonts w:ascii="Arial" w:hAnsi="Arial" w:cs="Arial"/>
          <w:i/>
          <w:color w:val="auto"/>
          <w:sz w:val="20"/>
          <w:szCs w:val="20"/>
        </w:rPr>
        <w:t xml:space="preserve">2019 con respecto al </w:t>
      </w:r>
      <w:r w:rsidR="004004DF" w:rsidRPr="00151CBD">
        <w:rPr>
          <w:rFonts w:ascii="Arial" w:hAnsi="Arial" w:cs="Arial"/>
          <w:i/>
          <w:color w:val="auto"/>
          <w:sz w:val="20"/>
          <w:szCs w:val="20"/>
        </w:rPr>
        <w:t>cuarto</w:t>
      </w:r>
      <w:r w:rsidR="003138E7" w:rsidRPr="00151CBD">
        <w:rPr>
          <w:rFonts w:ascii="Arial" w:hAnsi="Arial" w:cs="Arial"/>
          <w:i/>
          <w:color w:val="auto"/>
          <w:sz w:val="20"/>
          <w:szCs w:val="20"/>
        </w:rPr>
        <w:t xml:space="preserve"> trimestre </w:t>
      </w:r>
      <w:r w:rsidR="00D10197" w:rsidRPr="00151CBD">
        <w:rPr>
          <w:rFonts w:ascii="Arial" w:hAnsi="Arial" w:cs="Arial"/>
          <w:i/>
          <w:color w:val="auto"/>
          <w:sz w:val="20"/>
          <w:szCs w:val="20"/>
        </w:rPr>
        <w:t>2018</w:t>
      </w:r>
    </w:p>
    <w:p w14:paraId="302DFBAC" w14:textId="77777777" w:rsidR="008679A7" w:rsidRPr="003138E7" w:rsidRDefault="008679A7" w:rsidP="007E589A">
      <w:pPr>
        <w:pStyle w:val="ListParagraph"/>
        <w:spacing w:after="0"/>
        <w:ind w:left="284"/>
        <w:jc w:val="center"/>
        <w:rPr>
          <w:rFonts w:ascii="Arial" w:hAnsi="Arial" w:cs="Arial"/>
          <w:i/>
          <w:color w:val="auto"/>
          <w:highlight w:val="yellow"/>
        </w:rPr>
      </w:pPr>
    </w:p>
    <w:p w14:paraId="6F1CBCD0" w14:textId="77777777" w:rsidR="008679A7" w:rsidRPr="003138E7" w:rsidRDefault="008B4CA6" w:rsidP="007E589A">
      <w:pPr>
        <w:pStyle w:val="ListParagraph"/>
        <w:spacing w:after="0"/>
        <w:ind w:left="284"/>
        <w:jc w:val="center"/>
        <w:rPr>
          <w:rFonts w:ascii="Arial" w:hAnsi="Arial" w:cs="Arial"/>
          <w:i/>
          <w:color w:val="auto"/>
          <w:highlight w:val="yellow"/>
        </w:rPr>
      </w:pPr>
      <w:r>
        <w:rPr>
          <w:noProof/>
          <w:lang w:val="es-CO" w:eastAsia="es-CO"/>
        </w:rPr>
        <w:drawing>
          <wp:inline distT="0" distB="0" distL="0" distR="0" wp14:anchorId="2CC7EDF7" wp14:editId="0D00E51E">
            <wp:extent cx="4572000" cy="2409825"/>
            <wp:effectExtent l="0" t="0" r="0" b="9525"/>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4572000" cy="2409825"/>
                    </a:xfrm>
                    <a:prstGeom prst="rect">
                      <a:avLst/>
                    </a:prstGeom>
                  </pic:spPr>
                </pic:pic>
              </a:graphicData>
            </a:graphic>
          </wp:inline>
        </w:drawing>
      </w:r>
    </w:p>
    <w:p w14:paraId="3C8474C5" w14:textId="77777777" w:rsidR="007E589A" w:rsidRPr="00187745" w:rsidRDefault="008679A7" w:rsidP="008679A7">
      <w:pPr>
        <w:spacing w:after="0" w:line="240" w:lineRule="auto"/>
        <w:jc w:val="center"/>
        <w:rPr>
          <w:rFonts w:ascii="Arial" w:hAnsi="Arial" w:cs="Arial"/>
          <w:i/>
          <w:sz w:val="18"/>
          <w:szCs w:val="18"/>
        </w:rPr>
      </w:pPr>
      <w:r w:rsidRPr="00187745">
        <w:rPr>
          <w:rFonts w:ascii="Arial" w:hAnsi="Arial" w:cs="Arial"/>
          <w:i/>
          <w:sz w:val="18"/>
          <w:szCs w:val="18"/>
        </w:rPr>
        <w:t xml:space="preserve">Fuente: Informe Dirección de Servicios Administrativos, oficio </w:t>
      </w:r>
      <w:r w:rsidR="00187745">
        <w:rPr>
          <w:rFonts w:ascii="Arial" w:hAnsi="Arial" w:cs="Arial"/>
          <w:i/>
          <w:sz w:val="18"/>
          <w:szCs w:val="18"/>
        </w:rPr>
        <w:t>I-2020-3856 de 21</w:t>
      </w:r>
      <w:r w:rsidRPr="00187745">
        <w:rPr>
          <w:rFonts w:ascii="Arial" w:hAnsi="Arial" w:cs="Arial"/>
          <w:i/>
          <w:sz w:val="18"/>
          <w:szCs w:val="18"/>
        </w:rPr>
        <w:t xml:space="preserve"> de </w:t>
      </w:r>
      <w:r w:rsidR="00187745">
        <w:rPr>
          <w:rFonts w:ascii="Arial" w:hAnsi="Arial" w:cs="Arial"/>
          <w:i/>
          <w:sz w:val="18"/>
          <w:szCs w:val="18"/>
        </w:rPr>
        <w:t>enero de 2020</w:t>
      </w:r>
    </w:p>
    <w:p w14:paraId="40807120" w14:textId="77777777" w:rsidR="008679A7" w:rsidRPr="007146C7" w:rsidRDefault="008679A7" w:rsidP="008679A7">
      <w:pPr>
        <w:spacing w:after="0" w:line="240" w:lineRule="auto"/>
        <w:jc w:val="center"/>
        <w:rPr>
          <w:rFonts w:ascii="Arial" w:hAnsi="Arial" w:cs="Arial"/>
          <w:i/>
          <w:sz w:val="18"/>
          <w:szCs w:val="18"/>
          <w:highlight w:val="yellow"/>
        </w:rPr>
      </w:pPr>
    </w:p>
    <w:p w14:paraId="1A809E03" w14:textId="77777777" w:rsidR="00187745" w:rsidRDefault="00187745" w:rsidP="00187745">
      <w:pPr>
        <w:spacing w:after="0" w:line="240" w:lineRule="auto"/>
        <w:jc w:val="both"/>
        <w:rPr>
          <w:rFonts w:ascii="Arial" w:hAnsi="Arial" w:cs="Arial"/>
        </w:rPr>
      </w:pPr>
      <w:r w:rsidRPr="00925E42">
        <w:rPr>
          <w:rFonts w:ascii="Arial" w:hAnsi="Arial" w:cs="Arial"/>
        </w:rPr>
        <w:t xml:space="preserve">Realizada la comparación de los giros efectuados durante el </w:t>
      </w:r>
      <w:r>
        <w:rPr>
          <w:rFonts w:ascii="Arial" w:hAnsi="Arial" w:cs="Arial"/>
        </w:rPr>
        <w:t xml:space="preserve">cuarto </w:t>
      </w:r>
      <w:r w:rsidRPr="00925E42">
        <w:rPr>
          <w:rFonts w:ascii="Arial" w:hAnsi="Arial" w:cs="Arial"/>
        </w:rPr>
        <w:t>trimestre de</w:t>
      </w:r>
      <w:r>
        <w:rPr>
          <w:rFonts w:ascii="Arial" w:hAnsi="Arial" w:cs="Arial"/>
        </w:rPr>
        <w:t xml:space="preserve"> las vigencias 2019 respecto al mismo período 2018, </w:t>
      </w:r>
      <w:r w:rsidRPr="00925E42">
        <w:rPr>
          <w:rFonts w:ascii="Arial" w:hAnsi="Arial" w:cs="Arial"/>
        </w:rPr>
        <w:t>se</w:t>
      </w:r>
      <w:r>
        <w:rPr>
          <w:rFonts w:ascii="Arial" w:hAnsi="Arial" w:cs="Arial"/>
        </w:rPr>
        <w:t xml:space="preserve"> observó un ahorro</w:t>
      </w:r>
      <w:r w:rsidRPr="00925E42">
        <w:rPr>
          <w:rFonts w:ascii="Arial" w:hAnsi="Arial" w:cs="Arial"/>
        </w:rPr>
        <w:t xml:space="preserve"> del </w:t>
      </w:r>
      <w:r>
        <w:rPr>
          <w:rFonts w:ascii="Arial" w:hAnsi="Arial" w:cs="Arial"/>
        </w:rPr>
        <w:t>0,52</w:t>
      </w:r>
      <w:r w:rsidRPr="00925E42">
        <w:rPr>
          <w:rFonts w:ascii="Arial" w:hAnsi="Arial" w:cs="Arial"/>
        </w:rPr>
        <w:t xml:space="preserve">% equivalente a </w:t>
      </w:r>
      <w:r>
        <w:rPr>
          <w:rFonts w:ascii="Arial" w:hAnsi="Arial" w:cs="Arial"/>
        </w:rPr>
        <w:t xml:space="preserve">$ 56.303.558 </w:t>
      </w:r>
      <w:r w:rsidRPr="00925E42">
        <w:rPr>
          <w:rFonts w:ascii="Arial" w:hAnsi="Arial" w:cs="Arial"/>
        </w:rPr>
        <w:t>millones</w:t>
      </w:r>
      <w:r>
        <w:rPr>
          <w:rFonts w:ascii="Arial" w:hAnsi="Arial" w:cs="Arial"/>
        </w:rPr>
        <w:t xml:space="preserve"> de pesos. </w:t>
      </w:r>
    </w:p>
    <w:p w14:paraId="533A9435" w14:textId="77777777" w:rsidR="00187745" w:rsidRDefault="00187745" w:rsidP="00187745">
      <w:pPr>
        <w:spacing w:after="0" w:line="240" w:lineRule="auto"/>
        <w:jc w:val="both"/>
        <w:rPr>
          <w:rFonts w:ascii="Arial" w:hAnsi="Arial" w:cs="Arial"/>
        </w:rPr>
      </w:pPr>
      <w:r>
        <w:rPr>
          <w:rFonts w:ascii="Arial" w:hAnsi="Arial" w:cs="Arial"/>
        </w:rPr>
        <w:t xml:space="preserve"> </w:t>
      </w:r>
    </w:p>
    <w:p w14:paraId="09549B29" w14:textId="77777777" w:rsidR="00613AA7" w:rsidRPr="00187745" w:rsidRDefault="00613AA7" w:rsidP="00613AA7">
      <w:pPr>
        <w:spacing w:after="0" w:line="240" w:lineRule="auto"/>
        <w:jc w:val="both"/>
        <w:rPr>
          <w:rFonts w:ascii="Arial" w:hAnsi="Arial" w:cs="Arial"/>
        </w:rPr>
      </w:pPr>
      <w:r w:rsidRPr="00187745">
        <w:rPr>
          <w:rFonts w:ascii="Arial" w:hAnsi="Arial" w:cs="Arial"/>
        </w:rPr>
        <w:t>El incr</w:t>
      </w:r>
      <w:r w:rsidR="006A0C01">
        <w:rPr>
          <w:rFonts w:ascii="Arial" w:hAnsi="Arial" w:cs="Arial"/>
        </w:rPr>
        <w:t>emento en el servicio de telefonía</w:t>
      </w:r>
      <w:r w:rsidRPr="00187745">
        <w:rPr>
          <w:rFonts w:ascii="Arial" w:hAnsi="Arial" w:cs="Arial"/>
        </w:rPr>
        <w:t xml:space="preserve"> se origina </w:t>
      </w:r>
      <w:r w:rsidR="006A0C01">
        <w:rPr>
          <w:rFonts w:ascii="Arial" w:hAnsi="Arial" w:cs="Arial"/>
        </w:rPr>
        <w:t>en el pago anticipado del mes de diciembre de 2019</w:t>
      </w:r>
      <w:r w:rsidR="006A0C01" w:rsidRPr="006A0C01">
        <w:rPr>
          <w:rFonts w:ascii="Arial" w:hAnsi="Arial" w:cs="Arial"/>
        </w:rPr>
        <w:t>, con ocasión al cierre de radicación de cuentas establecido por la Secretari</w:t>
      </w:r>
      <w:r w:rsidR="006A0C01">
        <w:rPr>
          <w:rFonts w:ascii="Arial" w:hAnsi="Arial" w:cs="Arial"/>
        </w:rPr>
        <w:t>a de Hacienda Distrital, y a la inclusión de</w:t>
      </w:r>
      <w:r w:rsidRPr="00187745">
        <w:rPr>
          <w:rFonts w:ascii="Arial" w:hAnsi="Arial" w:cs="Arial"/>
        </w:rPr>
        <w:t xml:space="preserve"> cuentas </w:t>
      </w:r>
      <w:r w:rsidR="006A0C01">
        <w:rPr>
          <w:rFonts w:ascii="Arial" w:hAnsi="Arial" w:cs="Arial"/>
        </w:rPr>
        <w:t>nuevas en e</w:t>
      </w:r>
      <w:r w:rsidRPr="00187745">
        <w:rPr>
          <w:rFonts w:ascii="Arial" w:hAnsi="Arial" w:cs="Arial"/>
        </w:rPr>
        <w:t>l pagador de la SED.</w:t>
      </w:r>
    </w:p>
    <w:p w14:paraId="0DD12893" w14:textId="77777777" w:rsidR="00A23CEB" w:rsidRPr="00187745" w:rsidRDefault="00A23CEB" w:rsidP="00552F5D">
      <w:pPr>
        <w:spacing w:after="0" w:line="240" w:lineRule="auto"/>
        <w:jc w:val="both"/>
        <w:rPr>
          <w:rFonts w:ascii="Arial" w:hAnsi="Arial" w:cs="Arial"/>
        </w:rPr>
      </w:pPr>
    </w:p>
    <w:p w14:paraId="2C0E371E" w14:textId="77777777" w:rsidR="00715A6E" w:rsidRPr="00E80149" w:rsidRDefault="00715A6E" w:rsidP="00715A6E">
      <w:pPr>
        <w:jc w:val="both"/>
        <w:rPr>
          <w:rFonts w:ascii="Arial" w:hAnsi="Arial" w:cs="Arial"/>
        </w:rPr>
      </w:pPr>
      <w:r>
        <w:rPr>
          <w:rFonts w:ascii="Arial" w:hAnsi="Arial" w:cs="Arial"/>
        </w:rPr>
        <w:lastRenderedPageBreak/>
        <w:t>El ahorro</w:t>
      </w:r>
      <w:r w:rsidRPr="00187745">
        <w:rPr>
          <w:rFonts w:ascii="Arial" w:hAnsi="Arial" w:cs="Arial"/>
        </w:rPr>
        <w:t xml:space="preserve"> en el servicio de acueducto y alcantarillado de las sedes educativas, se presentó </w:t>
      </w:r>
      <w:r>
        <w:rPr>
          <w:rFonts w:ascii="Arial" w:hAnsi="Arial" w:cs="Arial"/>
        </w:rPr>
        <w:t xml:space="preserve">por un proceso de normalización de cartera </w:t>
      </w:r>
      <w:r w:rsidRPr="002847F4">
        <w:rPr>
          <w:rFonts w:ascii="Arial" w:hAnsi="Arial" w:cs="Arial"/>
        </w:rPr>
        <w:t>en la vigencia 2018, lo que implicó la transición entre el antiguo y nuevo esquema de aseo, en donde la empresa PROCERASEO realizó el cobro del serv</w:t>
      </w:r>
      <w:r>
        <w:rPr>
          <w:rFonts w:ascii="Arial" w:hAnsi="Arial" w:cs="Arial"/>
        </w:rPr>
        <w:t>icio de aseo</w:t>
      </w:r>
      <w:r w:rsidRPr="002847F4">
        <w:rPr>
          <w:rFonts w:ascii="Arial" w:hAnsi="Arial" w:cs="Arial"/>
        </w:rPr>
        <w:t>, en los últimos cuatro meses de</w:t>
      </w:r>
      <w:r>
        <w:rPr>
          <w:rFonts w:ascii="Arial" w:hAnsi="Arial" w:cs="Arial"/>
        </w:rPr>
        <w:t xml:space="preserve">l </w:t>
      </w:r>
      <w:r w:rsidRPr="002847F4">
        <w:rPr>
          <w:rFonts w:ascii="Arial" w:hAnsi="Arial" w:cs="Arial"/>
        </w:rPr>
        <w:t>2018.</w:t>
      </w:r>
      <w:r w:rsidRPr="008E092E">
        <w:rPr>
          <w:rFonts w:ascii="Arial" w:hAnsi="Arial" w:cs="Arial"/>
        </w:rPr>
        <w:t xml:space="preserve"> </w:t>
      </w:r>
      <w:r w:rsidRPr="00232B98">
        <w:rPr>
          <w:rFonts w:ascii="Arial" w:hAnsi="Arial" w:cs="Arial"/>
        </w:rPr>
        <w:t xml:space="preserve">lo que </w:t>
      </w:r>
      <w:r>
        <w:rPr>
          <w:rFonts w:ascii="Arial" w:hAnsi="Arial" w:cs="Arial"/>
        </w:rPr>
        <w:t xml:space="preserve">conllevó </w:t>
      </w:r>
      <w:r w:rsidRPr="00232B98">
        <w:rPr>
          <w:rFonts w:ascii="Arial" w:hAnsi="Arial" w:cs="Arial"/>
        </w:rPr>
        <w:t>que se hiciera un pago adicional para el período del 01/07/2018 al 31/10/2018</w:t>
      </w:r>
      <w:r>
        <w:rPr>
          <w:rFonts w:ascii="Arial" w:hAnsi="Arial" w:cs="Arial"/>
        </w:rPr>
        <w:t>.</w:t>
      </w:r>
    </w:p>
    <w:p w14:paraId="386537B7" w14:textId="77777777" w:rsidR="009D2FD7" w:rsidRPr="00187745" w:rsidRDefault="009D2FD7" w:rsidP="009D2FD7">
      <w:pPr>
        <w:spacing w:after="0" w:line="240" w:lineRule="auto"/>
        <w:jc w:val="both"/>
        <w:rPr>
          <w:rFonts w:ascii="Arial" w:hAnsi="Arial" w:cs="Arial"/>
        </w:rPr>
      </w:pPr>
    </w:p>
    <w:p w14:paraId="1E173BB4" w14:textId="77777777" w:rsidR="009D2FD7" w:rsidRDefault="00B737A4" w:rsidP="009D2FD7">
      <w:pPr>
        <w:spacing w:after="0" w:line="240" w:lineRule="auto"/>
        <w:jc w:val="both"/>
        <w:rPr>
          <w:rFonts w:ascii="Arial" w:hAnsi="Arial" w:cs="Arial"/>
        </w:rPr>
      </w:pPr>
      <w:r>
        <w:rPr>
          <w:rFonts w:ascii="Arial" w:hAnsi="Arial" w:cs="Arial"/>
        </w:rPr>
        <w:t xml:space="preserve">El </w:t>
      </w:r>
      <w:r w:rsidR="009D2FD7" w:rsidRPr="00187745">
        <w:rPr>
          <w:rFonts w:ascii="Arial" w:hAnsi="Arial" w:cs="Arial"/>
        </w:rPr>
        <w:t>increm</w:t>
      </w:r>
      <w:r w:rsidR="00FB135E">
        <w:rPr>
          <w:rFonts w:ascii="Arial" w:hAnsi="Arial" w:cs="Arial"/>
        </w:rPr>
        <w:t>ento en el servicio de gas en un 50.3</w:t>
      </w:r>
      <w:r w:rsidR="009D2FD7" w:rsidRPr="00187745">
        <w:rPr>
          <w:rFonts w:ascii="Arial" w:hAnsi="Arial" w:cs="Arial"/>
        </w:rPr>
        <w:t xml:space="preserve">%, </w:t>
      </w:r>
      <w:r>
        <w:rPr>
          <w:rFonts w:ascii="Arial" w:hAnsi="Arial" w:cs="Arial"/>
        </w:rPr>
        <w:t xml:space="preserve">obedeció al trámite de nuevas conexiones para los colegios Distritales, </w:t>
      </w:r>
      <w:r w:rsidR="00FB135E">
        <w:rPr>
          <w:rFonts w:ascii="Arial" w:hAnsi="Arial" w:cs="Arial"/>
        </w:rPr>
        <w:t xml:space="preserve">mientras </w:t>
      </w:r>
      <w:r>
        <w:rPr>
          <w:rFonts w:ascii="Arial" w:hAnsi="Arial" w:cs="Arial"/>
        </w:rPr>
        <w:t>en el cuarto</w:t>
      </w:r>
      <w:r w:rsidR="00FB135E" w:rsidRPr="00FB135E">
        <w:rPr>
          <w:rFonts w:ascii="Arial" w:hAnsi="Arial" w:cs="Arial"/>
        </w:rPr>
        <w:t xml:space="preserve"> trimestre del año 2018 se realizó el p</w:t>
      </w:r>
      <w:r>
        <w:rPr>
          <w:rFonts w:ascii="Arial" w:hAnsi="Arial" w:cs="Arial"/>
        </w:rPr>
        <w:t>ago de derechos de conexión de</w:t>
      </w:r>
      <w:r w:rsidR="00FB135E" w:rsidRPr="00FB135E">
        <w:rPr>
          <w:rFonts w:ascii="Arial" w:hAnsi="Arial" w:cs="Arial"/>
        </w:rPr>
        <w:t xml:space="preserve"> ocho I.E.D., </w:t>
      </w:r>
      <w:r>
        <w:rPr>
          <w:rFonts w:ascii="Arial" w:hAnsi="Arial" w:cs="Arial"/>
        </w:rPr>
        <w:t xml:space="preserve">en </w:t>
      </w:r>
      <w:r w:rsidR="00FB135E">
        <w:rPr>
          <w:rFonts w:ascii="Arial" w:hAnsi="Arial" w:cs="Arial"/>
        </w:rPr>
        <w:t xml:space="preserve">el mismo periodo del </w:t>
      </w:r>
      <w:r w:rsidR="00FB135E" w:rsidRPr="00FB135E">
        <w:rPr>
          <w:rFonts w:ascii="Arial" w:hAnsi="Arial" w:cs="Arial"/>
        </w:rPr>
        <w:t xml:space="preserve">año 2019 se tramitaron 11 </w:t>
      </w:r>
      <w:r>
        <w:rPr>
          <w:rFonts w:ascii="Arial" w:hAnsi="Arial" w:cs="Arial"/>
        </w:rPr>
        <w:t>conexiones nuevas para colegios</w:t>
      </w:r>
      <w:r w:rsidR="00FB135E" w:rsidRPr="00FB135E">
        <w:rPr>
          <w:rFonts w:ascii="Arial" w:hAnsi="Arial" w:cs="Arial"/>
        </w:rPr>
        <w:t>. Adicionalmente, en el mes de noviembre de 2019 se generó el pago de la revisión técnica reglamentaria para las cuentas de las I</w:t>
      </w:r>
      <w:r>
        <w:rPr>
          <w:rFonts w:ascii="Arial" w:hAnsi="Arial" w:cs="Arial"/>
        </w:rPr>
        <w:t xml:space="preserve">nstituciones de </w:t>
      </w:r>
      <w:r w:rsidR="00FB135E" w:rsidRPr="00FB135E">
        <w:rPr>
          <w:rFonts w:ascii="Arial" w:hAnsi="Arial" w:cs="Arial"/>
        </w:rPr>
        <w:t>E</w:t>
      </w:r>
      <w:r>
        <w:rPr>
          <w:rFonts w:ascii="Arial" w:hAnsi="Arial" w:cs="Arial"/>
        </w:rPr>
        <w:t xml:space="preserve">ducación </w:t>
      </w:r>
      <w:r w:rsidR="00FB135E" w:rsidRPr="00FB135E">
        <w:rPr>
          <w:rFonts w:ascii="Arial" w:hAnsi="Arial" w:cs="Arial"/>
        </w:rPr>
        <w:t>D</w:t>
      </w:r>
      <w:r>
        <w:rPr>
          <w:rFonts w:ascii="Arial" w:hAnsi="Arial" w:cs="Arial"/>
        </w:rPr>
        <w:t>istrital</w:t>
      </w:r>
      <w:r w:rsidR="00FB135E" w:rsidRPr="00FB135E">
        <w:rPr>
          <w:rFonts w:ascii="Arial" w:hAnsi="Arial" w:cs="Arial"/>
        </w:rPr>
        <w:t xml:space="preserve"> (laboratorios), </w:t>
      </w:r>
      <w:r>
        <w:rPr>
          <w:rFonts w:ascii="Arial" w:hAnsi="Arial" w:cs="Arial"/>
        </w:rPr>
        <w:t xml:space="preserve">la cual </w:t>
      </w:r>
      <w:r w:rsidR="00FB135E" w:rsidRPr="00FB135E">
        <w:rPr>
          <w:rFonts w:ascii="Arial" w:hAnsi="Arial" w:cs="Arial"/>
        </w:rPr>
        <w:t>es efectuada cada cinco años</w:t>
      </w:r>
      <w:r w:rsidR="00FB135E">
        <w:rPr>
          <w:rFonts w:ascii="Arial" w:hAnsi="Arial" w:cs="Arial"/>
        </w:rPr>
        <w:t xml:space="preserve"> </w:t>
      </w:r>
      <w:r w:rsidR="009D2FD7" w:rsidRPr="00187745">
        <w:rPr>
          <w:rFonts w:ascii="Arial" w:hAnsi="Arial" w:cs="Arial"/>
        </w:rPr>
        <w:t>en l</w:t>
      </w:r>
      <w:r>
        <w:rPr>
          <w:rFonts w:ascii="Arial" w:hAnsi="Arial" w:cs="Arial"/>
        </w:rPr>
        <w:t>os establecimientos educativos</w:t>
      </w:r>
      <w:r w:rsidR="009D2FD7" w:rsidRPr="00187745">
        <w:rPr>
          <w:rFonts w:ascii="Arial" w:hAnsi="Arial" w:cs="Arial"/>
        </w:rPr>
        <w:t>.</w:t>
      </w:r>
      <w:r w:rsidR="009D2FD7" w:rsidRPr="005C1BFB">
        <w:rPr>
          <w:rFonts w:ascii="Arial" w:hAnsi="Arial" w:cs="Arial"/>
        </w:rPr>
        <w:t xml:space="preserve"> </w:t>
      </w:r>
    </w:p>
    <w:p w14:paraId="7C5A2228" w14:textId="77777777" w:rsidR="00524060" w:rsidRDefault="00524060" w:rsidP="001C7FC9">
      <w:pPr>
        <w:spacing w:after="0" w:line="240" w:lineRule="auto"/>
        <w:jc w:val="both"/>
        <w:rPr>
          <w:rFonts w:ascii="Arial" w:hAnsi="Arial" w:cs="Arial"/>
        </w:rPr>
      </w:pPr>
    </w:p>
    <w:p w14:paraId="28DD5A75" w14:textId="77777777" w:rsidR="009D2FD7" w:rsidDel="008E092E" w:rsidRDefault="009D2FD7" w:rsidP="001C7FC9">
      <w:pPr>
        <w:spacing w:after="0" w:line="240" w:lineRule="auto"/>
        <w:jc w:val="both"/>
        <w:rPr>
          <w:del w:id="11" w:author="OSCAR ANDRES GARCIA PRIETO" w:date="2020-01-31T11:44:00Z"/>
          <w:rFonts w:ascii="Arial" w:hAnsi="Arial" w:cs="Arial"/>
        </w:rPr>
      </w:pPr>
    </w:p>
    <w:p w14:paraId="4EE41325" w14:textId="77777777" w:rsidR="00B90EC0" w:rsidRPr="00B90EC0" w:rsidDel="008E092E" w:rsidRDefault="00B90EC0" w:rsidP="00B90EC0">
      <w:pPr>
        <w:pStyle w:val="ListParagraph"/>
        <w:numPr>
          <w:ilvl w:val="0"/>
          <w:numId w:val="30"/>
        </w:numPr>
        <w:spacing w:after="0"/>
        <w:jc w:val="both"/>
        <w:rPr>
          <w:del w:id="12" w:author="OSCAR ANDRES GARCIA PRIETO" w:date="2020-01-31T11:44:00Z"/>
          <w:rFonts w:ascii="Arial" w:eastAsiaTheme="majorEastAsia" w:hAnsi="Arial" w:cs="Arial"/>
          <w:b/>
          <w:bCs/>
          <w:vanish/>
        </w:rPr>
      </w:pPr>
    </w:p>
    <w:p w14:paraId="1EBF47B6" w14:textId="77777777" w:rsidR="00B90EC0" w:rsidRPr="00B90EC0" w:rsidDel="008E092E" w:rsidRDefault="00B90EC0" w:rsidP="00B90EC0">
      <w:pPr>
        <w:pStyle w:val="ListParagraph"/>
        <w:numPr>
          <w:ilvl w:val="0"/>
          <w:numId w:val="30"/>
        </w:numPr>
        <w:spacing w:after="0"/>
        <w:jc w:val="both"/>
        <w:rPr>
          <w:del w:id="13" w:author="OSCAR ANDRES GARCIA PRIETO" w:date="2020-01-31T11:44:00Z"/>
          <w:rFonts w:ascii="Arial" w:eastAsiaTheme="majorEastAsia" w:hAnsi="Arial" w:cs="Arial"/>
          <w:b/>
          <w:bCs/>
          <w:vanish/>
        </w:rPr>
      </w:pPr>
    </w:p>
    <w:p w14:paraId="2B2EDFB8" w14:textId="77777777" w:rsidR="00B90EC0" w:rsidRPr="00B90EC0" w:rsidDel="008E092E" w:rsidRDefault="00B90EC0" w:rsidP="00B90EC0">
      <w:pPr>
        <w:pStyle w:val="ListParagraph"/>
        <w:numPr>
          <w:ilvl w:val="0"/>
          <w:numId w:val="30"/>
        </w:numPr>
        <w:spacing w:after="0"/>
        <w:jc w:val="both"/>
        <w:rPr>
          <w:del w:id="14" w:author="OSCAR ANDRES GARCIA PRIETO" w:date="2020-01-31T11:44:00Z"/>
          <w:rFonts w:ascii="Arial" w:eastAsiaTheme="majorEastAsia" w:hAnsi="Arial" w:cs="Arial"/>
          <w:b/>
          <w:bCs/>
          <w:vanish/>
        </w:rPr>
      </w:pPr>
    </w:p>
    <w:p w14:paraId="40495E13" w14:textId="77777777" w:rsidR="00B90EC0" w:rsidRPr="00B90EC0" w:rsidRDefault="00B90EC0" w:rsidP="00B90EC0">
      <w:pPr>
        <w:pStyle w:val="ListParagraph"/>
        <w:numPr>
          <w:ilvl w:val="0"/>
          <w:numId w:val="30"/>
        </w:numPr>
        <w:spacing w:after="0"/>
        <w:jc w:val="both"/>
        <w:rPr>
          <w:rFonts w:ascii="Arial" w:eastAsiaTheme="majorEastAsia" w:hAnsi="Arial" w:cs="Arial"/>
          <w:b/>
          <w:bCs/>
          <w:vanish/>
        </w:rPr>
      </w:pPr>
    </w:p>
    <w:p w14:paraId="59AADCA3" w14:textId="77777777" w:rsidR="007C30BF" w:rsidRPr="00B90EC0" w:rsidRDefault="00B90EC0" w:rsidP="00B90EC0">
      <w:pPr>
        <w:pStyle w:val="ListParagraph"/>
        <w:numPr>
          <w:ilvl w:val="0"/>
          <w:numId w:val="30"/>
        </w:numPr>
        <w:spacing w:after="0"/>
        <w:jc w:val="both"/>
        <w:rPr>
          <w:rFonts w:ascii="Arial" w:eastAsiaTheme="majorEastAsia" w:hAnsi="Arial" w:cs="Arial"/>
          <w:b/>
          <w:bCs/>
          <w:color w:val="auto"/>
        </w:rPr>
      </w:pPr>
      <w:r w:rsidRPr="00B90EC0">
        <w:rPr>
          <w:rFonts w:ascii="Arial" w:eastAsiaTheme="majorEastAsia" w:hAnsi="Arial" w:cs="Arial"/>
          <w:b/>
          <w:bCs/>
          <w:color w:val="auto"/>
        </w:rPr>
        <w:t>Vehículos,</w:t>
      </w:r>
      <w:r w:rsidR="00794137" w:rsidRPr="00B90EC0">
        <w:rPr>
          <w:rFonts w:ascii="Arial" w:eastAsiaTheme="majorEastAsia" w:hAnsi="Arial" w:cs="Arial"/>
          <w:b/>
          <w:bCs/>
          <w:color w:val="auto"/>
        </w:rPr>
        <w:t xml:space="preserve"> Llantas y Combustible</w:t>
      </w:r>
      <w:r w:rsidR="004F38B1" w:rsidRPr="00B90EC0">
        <w:rPr>
          <w:rFonts w:ascii="Arial" w:eastAsiaTheme="majorEastAsia" w:hAnsi="Arial" w:cs="Arial"/>
          <w:b/>
          <w:bCs/>
          <w:color w:val="auto"/>
        </w:rPr>
        <w:t xml:space="preserve"> </w:t>
      </w:r>
      <w:r w:rsidR="00794137" w:rsidRPr="00B90EC0">
        <w:rPr>
          <w:rFonts w:ascii="Arial" w:eastAsiaTheme="majorEastAsia" w:hAnsi="Arial" w:cs="Arial"/>
          <w:b/>
          <w:bCs/>
          <w:color w:val="auto"/>
        </w:rPr>
        <w:t>P</w:t>
      </w:r>
      <w:r w:rsidR="00F1513A" w:rsidRPr="00B90EC0">
        <w:rPr>
          <w:rFonts w:ascii="Arial" w:eastAsiaTheme="majorEastAsia" w:hAnsi="Arial" w:cs="Arial"/>
          <w:b/>
          <w:bCs/>
          <w:color w:val="auto"/>
        </w:rPr>
        <w:t xml:space="preserve">arque </w:t>
      </w:r>
      <w:r w:rsidR="00794137" w:rsidRPr="00B90EC0">
        <w:rPr>
          <w:rFonts w:ascii="Arial" w:eastAsiaTheme="majorEastAsia" w:hAnsi="Arial" w:cs="Arial"/>
          <w:b/>
          <w:bCs/>
          <w:color w:val="auto"/>
        </w:rPr>
        <w:t>A</w:t>
      </w:r>
      <w:r w:rsidR="00357B7B" w:rsidRPr="00B90EC0">
        <w:rPr>
          <w:rFonts w:ascii="Arial" w:eastAsiaTheme="majorEastAsia" w:hAnsi="Arial" w:cs="Arial"/>
          <w:b/>
          <w:bCs/>
          <w:color w:val="auto"/>
        </w:rPr>
        <w:t>utomotor</w:t>
      </w:r>
    </w:p>
    <w:p w14:paraId="0ADF3BF9" w14:textId="77777777" w:rsidR="00013A1C" w:rsidRDefault="00013A1C" w:rsidP="00013A1C">
      <w:pPr>
        <w:spacing w:after="0" w:line="240" w:lineRule="auto"/>
        <w:jc w:val="both"/>
        <w:rPr>
          <w:rFonts w:ascii="Arial" w:hAnsi="Arial" w:cs="Arial"/>
        </w:rPr>
      </w:pPr>
    </w:p>
    <w:p w14:paraId="310C825F" w14:textId="77777777" w:rsidR="004C1466" w:rsidRDefault="004C1466" w:rsidP="004C1466">
      <w:pPr>
        <w:spacing w:after="0" w:line="240" w:lineRule="auto"/>
        <w:jc w:val="both"/>
        <w:rPr>
          <w:rFonts w:ascii="Arial" w:hAnsi="Arial" w:cs="Arial"/>
        </w:rPr>
      </w:pPr>
      <w:r>
        <w:rPr>
          <w:rFonts w:ascii="Arial" w:hAnsi="Arial" w:cs="Arial"/>
        </w:rPr>
        <w:t>A</w:t>
      </w:r>
      <w:r w:rsidR="00B90EC0" w:rsidRPr="00EB0CB1">
        <w:rPr>
          <w:rFonts w:ascii="Arial" w:hAnsi="Arial" w:cs="Arial"/>
        </w:rPr>
        <w:t xml:space="preserve"> 31 de diciembre de 2019</w:t>
      </w:r>
      <w:r w:rsidR="00FA1015" w:rsidRPr="00EB0CB1">
        <w:rPr>
          <w:rFonts w:ascii="Arial" w:hAnsi="Arial" w:cs="Arial"/>
        </w:rPr>
        <w:t xml:space="preserve"> </w:t>
      </w:r>
      <w:r>
        <w:rPr>
          <w:rFonts w:ascii="Arial" w:hAnsi="Arial" w:cs="Arial"/>
        </w:rPr>
        <w:t xml:space="preserve">la entidad </w:t>
      </w:r>
      <w:r w:rsidR="00FA1015" w:rsidRPr="00EB0CB1">
        <w:rPr>
          <w:rFonts w:ascii="Arial" w:hAnsi="Arial" w:cs="Arial"/>
        </w:rPr>
        <w:t>posee</w:t>
      </w:r>
      <w:r w:rsidR="00B90EC0" w:rsidRPr="00EB0CB1">
        <w:rPr>
          <w:rFonts w:ascii="Arial" w:hAnsi="Arial" w:cs="Arial"/>
        </w:rPr>
        <w:t xml:space="preserve"> 20 vehículos</w:t>
      </w:r>
      <w:r w:rsidR="00FA1015" w:rsidRPr="00EB0CB1">
        <w:rPr>
          <w:rFonts w:ascii="Arial" w:hAnsi="Arial" w:cs="Arial"/>
        </w:rPr>
        <w:t xml:space="preserve">, de </w:t>
      </w:r>
      <w:r>
        <w:rPr>
          <w:rFonts w:ascii="Arial" w:hAnsi="Arial" w:cs="Arial"/>
        </w:rPr>
        <w:t xml:space="preserve">los cuales un (1) vehículo </w:t>
      </w:r>
      <w:r w:rsidRPr="004C1466">
        <w:rPr>
          <w:rFonts w:ascii="Arial" w:hAnsi="Arial" w:cs="Arial"/>
        </w:rPr>
        <w:t>se encuentra en proceso de reposición por parte de la aseguradora por pérdida total</w:t>
      </w:r>
      <w:r>
        <w:rPr>
          <w:rFonts w:ascii="Arial" w:hAnsi="Arial" w:cs="Arial"/>
        </w:rPr>
        <w:t xml:space="preserve">, </w:t>
      </w:r>
      <w:r w:rsidR="00E313EC">
        <w:rPr>
          <w:rFonts w:ascii="Arial" w:hAnsi="Arial" w:cs="Arial"/>
        </w:rPr>
        <w:t>siete (7</w:t>
      </w:r>
      <w:r w:rsidR="00FF1E66">
        <w:rPr>
          <w:rFonts w:ascii="Arial" w:hAnsi="Arial" w:cs="Arial"/>
        </w:rPr>
        <w:t>)</w:t>
      </w:r>
      <w:r w:rsidRPr="00385E3B">
        <w:rPr>
          <w:rFonts w:ascii="Arial" w:hAnsi="Arial" w:cs="Arial"/>
        </w:rPr>
        <w:t xml:space="preserve"> </w:t>
      </w:r>
      <w:r>
        <w:rPr>
          <w:rFonts w:ascii="Arial" w:hAnsi="Arial" w:cs="Arial"/>
        </w:rPr>
        <w:t>vehículos</w:t>
      </w:r>
      <w:r w:rsidR="00FF1E66">
        <w:rPr>
          <w:rFonts w:ascii="Arial" w:hAnsi="Arial" w:cs="Arial"/>
        </w:rPr>
        <w:t xml:space="preserve"> </w:t>
      </w:r>
      <w:r w:rsidRPr="00385E3B">
        <w:rPr>
          <w:rFonts w:ascii="Arial" w:hAnsi="Arial" w:cs="Arial"/>
        </w:rPr>
        <w:t xml:space="preserve">se encuentran asignados </w:t>
      </w:r>
      <w:r>
        <w:rPr>
          <w:rFonts w:ascii="Arial" w:hAnsi="Arial" w:cs="Arial"/>
        </w:rPr>
        <w:t>a  d</w:t>
      </w:r>
      <w:r w:rsidRPr="00385E3B">
        <w:rPr>
          <w:rFonts w:ascii="Arial" w:hAnsi="Arial" w:cs="Arial"/>
        </w:rPr>
        <w:t>ependencias de la entidad en la atención de las actividades propias de cada una de ellas, como lo son el Despacho, las Subsecretarias,  la Ofi</w:t>
      </w:r>
      <w:r w:rsidR="00E313EC">
        <w:rPr>
          <w:rFonts w:ascii="Arial" w:hAnsi="Arial" w:cs="Arial"/>
        </w:rPr>
        <w:t xml:space="preserve">cina de Comunicación y Prensa </w:t>
      </w:r>
      <w:r>
        <w:rPr>
          <w:rFonts w:ascii="Arial" w:hAnsi="Arial" w:cs="Arial"/>
        </w:rPr>
        <w:t xml:space="preserve">y  los </w:t>
      </w:r>
      <w:r w:rsidR="00E313EC">
        <w:rPr>
          <w:rFonts w:ascii="Arial" w:hAnsi="Arial" w:cs="Arial"/>
        </w:rPr>
        <w:t>doce (12</w:t>
      </w:r>
      <w:r w:rsidRPr="00385E3B">
        <w:rPr>
          <w:rFonts w:ascii="Arial" w:hAnsi="Arial" w:cs="Arial"/>
        </w:rPr>
        <w:t xml:space="preserve">)  restantes se programan diariamente para atender los requerimientos de transporte efectuados por las otras  dependencias, de acuerdo con las solicitudes que éstas </w:t>
      </w:r>
      <w:r>
        <w:rPr>
          <w:rFonts w:ascii="Arial" w:hAnsi="Arial" w:cs="Arial"/>
        </w:rPr>
        <w:t>tramitan</w:t>
      </w:r>
      <w:r w:rsidRPr="00385E3B">
        <w:rPr>
          <w:rFonts w:ascii="Arial" w:hAnsi="Arial" w:cs="Arial"/>
        </w:rPr>
        <w:t xml:space="preserve"> para la movilización de funcionarios </w:t>
      </w:r>
      <w:r>
        <w:rPr>
          <w:rFonts w:ascii="Arial" w:hAnsi="Arial" w:cs="Arial"/>
        </w:rPr>
        <w:t>en</w:t>
      </w:r>
      <w:r w:rsidRPr="00385E3B">
        <w:rPr>
          <w:rFonts w:ascii="Arial" w:hAnsi="Arial" w:cs="Arial"/>
        </w:rPr>
        <w:t xml:space="preserve"> el desarrollo de los procesos que </w:t>
      </w:r>
      <w:r>
        <w:rPr>
          <w:rFonts w:ascii="Arial" w:hAnsi="Arial" w:cs="Arial"/>
        </w:rPr>
        <w:t xml:space="preserve">adelantan </w:t>
      </w:r>
      <w:r w:rsidRPr="00385E3B">
        <w:rPr>
          <w:rFonts w:ascii="Arial" w:hAnsi="Arial" w:cs="Arial"/>
        </w:rPr>
        <w:t xml:space="preserve"> como: visitas </w:t>
      </w:r>
      <w:r>
        <w:rPr>
          <w:rFonts w:ascii="Arial" w:hAnsi="Arial" w:cs="Arial"/>
        </w:rPr>
        <w:t xml:space="preserve">a las Instituciones Educativas Distritales para el </w:t>
      </w:r>
      <w:r w:rsidRPr="00385E3B">
        <w:rPr>
          <w:rFonts w:ascii="Arial" w:hAnsi="Arial" w:cs="Arial"/>
        </w:rPr>
        <w:t xml:space="preserve"> segui</w:t>
      </w:r>
      <w:r>
        <w:rPr>
          <w:rFonts w:ascii="Arial" w:hAnsi="Arial" w:cs="Arial"/>
        </w:rPr>
        <w:t>miento a planes y programas del Plan Sectorial de Educación, a proyectos de inversión; a obras de construcción y c</w:t>
      </w:r>
      <w:r w:rsidRPr="00385E3B">
        <w:rPr>
          <w:rFonts w:ascii="Arial" w:hAnsi="Arial" w:cs="Arial"/>
        </w:rPr>
        <w:t>onservación de</w:t>
      </w:r>
      <w:r>
        <w:rPr>
          <w:rFonts w:ascii="Arial" w:hAnsi="Arial" w:cs="Arial"/>
        </w:rPr>
        <w:t xml:space="preserve"> los Establecimientos Educativos</w:t>
      </w:r>
      <w:r w:rsidRPr="00385E3B">
        <w:rPr>
          <w:rFonts w:ascii="Arial" w:hAnsi="Arial" w:cs="Arial"/>
        </w:rPr>
        <w:t>, visitas de Control Interno de Gestión, diligencias de la oficina de</w:t>
      </w:r>
      <w:r>
        <w:rPr>
          <w:rFonts w:ascii="Arial" w:hAnsi="Arial" w:cs="Arial"/>
        </w:rPr>
        <w:t xml:space="preserve"> Control Disciplinario así como la </w:t>
      </w:r>
      <w:r w:rsidRPr="00385E3B">
        <w:rPr>
          <w:rFonts w:ascii="Arial" w:hAnsi="Arial" w:cs="Arial"/>
        </w:rPr>
        <w:t xml:space="preserve"> atención de trámites ante otr</w:t>
      </w:r>
      <w:r>
        <w:rPr>
          <w:rFonts w:ascii="Arial" w:hAnsi="Arial" w:cs="Arial"/>
        </w:rPr>
        <w:t>as entidades distritales, brindando apoyo permanente a los funcionarios administrando efectivamente el tiempo, minimizando riesgos y costos.</w:t>
      </w:r>
    </w:p>
    <w:p w14:paraId="47F231DB" w14:textId="77777777" w:rsidR="00FA30B0" w:rsidRDefault="00FA30B0" w:rsidP="00B90EC0">
      <w:pPr>
        <w:spacing w:after="0" w:line="240" w:lineRule="auto"/>
        <w:jc w:val="both"/>
        <w:rPr>
          <w:rFonts w:ascii="Arial" w:hAnsi="Arial" w:cs="Arial"/>
          <w:i/>
          <w:sz w:val="20"/>
          <w:szCs w:val="20"/>
          <w:highlight w:val="yellow"/>
        </w:rPr>
      </w:pPr>
    </w:p>
    <w:p w14:paraId="316F7301" w14:textId="77777777" w:rsidR="00AA1ACA" w:rsidRPr="00587EAF" w:rsidRDefault="00FF1E66" w:rsidP="00AA1ACA">
      <w:pPr>
        <w:spacing w:after="0" w:line="240" w:lineRule="auto"/>
        <w:jc w:val="center"/>
        <w:rPr>
          <w:rFonts w:ascii="Arial" w:hAnsi="Arial" w:cs="Arial"/>
          <w:i/>
          <w:sz w:val="20"/>
          <w:szCs w:val="20"/>
        </w:rPr>
      </w:pPr>
      <w:r>
        <w:rPr>
          <w:rFonts w:ascii="Arial" w:hAnsi="Arial" w:cs="Arial"/>
          <w:i/>
          <w:sz w:val="20"/>
          <w:szCs w:val="20"/>
        </w:rPr>
        <w:t xml:space="preserve">Gráfica No 9: </w:t>
      </w:r>
      <w:r w:rsidR="00B807C1">
        <w:rPr>
          <w:rFonts w:ascii="Arial" w:hAnsi="Arial" w:cs="Arial"/>
          <w:i/>
          <w:sz w:val="20"/>
          <w:szCs w:val="20"/>
        </w:rPr>
        <w:t>P</w:t>
      </w:r>
      <w:r>
        <w:rPr>
          <w:rFonts w:ascii="Arial" w:hAnsi="Arial" w:cs="Arial"/>
          <w:i/>
          <w:sz w:val="20"/>
          <w:szCs w:val="20"/>
        </w:rPr>
        <w:t>arque a</w:t>
      </w:r>
      <w:r w:rsidR="00AA1ACA" w:rsidRPr="00587EAF">
        <w:rPr>
          <w:rFonts w:ascii="Arial" w:hAnsi="Arial" w:cs="Arial"/>
          <w:i/>
          <w:sz w:val="20"/>
          <w:szCs w:val="20"/>
        </w:rPr>
        <w:t xml:space="preserve">utomotor SED </w:t>
      </w:r>
      <w:r>
        <w:rPr>
          <w:rFonts w:ascii="Arial" w:hAnsi="Arial" w:cs="Arial"/>
          <w:i/>
          <w:sz w:val="20"/>
          <w:szCs w:val="20"/>
        </w:rPr>
        <w:t xml:space="preserve">por modelo </w:t>
      </w:r>
      <w:r w:rsidR="00AA1ACA" w:rsidRPr="00587EAF">
        <w:rPr>
          <w:rFonts w:ascii="Arial" w:hAnsi="Arial" w:cs="Arial"/>
          <w:i/>
          <w:sz w:val="20"/>
          <w:szCs w:val="20"/>
        </w:rPr>
        <w:t>a 31 de diciembre 2019</w:t>
      </w:r>
      <w:r>
        <w:rPr>
          <w:rFonts w:ascii="Arial" w:hAnsi="Arial" w:cs="Arial"/>
          <w:i/>
          <w:sz w:val="20"/>
          <w:szCs w:val="20"/>
        </w:rPr>
        <w:t xml:space="preserve"> </w:t>
      </w:r>
    </w:p>
    <w:p w14:paraId="1B9BBC0A" w14:textId="77777777" w:rsidR="00587EAF" w:rsidRPr="00587EAF" w:rsidRDefault="00587EAF" w:rsidP="00AA1ACA">
      <w:pPr>
        <w:spacing w:after="0" w:line="240" w:lineRule="auto"/>
        <w:jc w:val="center"/>
        <w:rPr>
          <w:rFonts w:ascii="Arial" w:hAnsi="Arial" w:cs="Arial"/>
          <w:i/>
          <w:sz w:val="20"/>
          <w:szCs w:val="20"/>
        </w:rPr>
      </w:pPr>
    </w:p>
    <w:p w14:paraId="40899AD5" w14:textId="77777777" w:rsidR="00AA1ACA" w:rsidRDefault="00587EAF" w:rsidP="00AA1ACA">
      <w:pPr>
        <w:spacing w:after="0" w:line="240" w:lineRule="auto"/>
        <w:jc w:val="center"/>
        <w:rPr>
          <w:rFonts w:ascii="Arial" w:hAnsi="Arial" w:cs="Arial"/>
          <w:i/>
          <w:sz w:val="20"/>
          <w:szCs w:val="20"/>
          <w:highlight w:val="yellow"/>
        </w:rPr>
      </w:pPr>
      <w:r>
        <w:rPr>
          <w:noProof/>
          <w:lang w:val="es-CO" w:eastAsia="es-CO"/>
        </w:rPr>
        <w:drawing>
          <wp:inline distT="0" distB="0" distL="0" distR="0" wp14:anchorId="76625D3A" wp14:editId="369F7627">
            <wp:extent cx="4848225" cy="2057400"/>
            <wp:effectExtent l="0" t="0" r="9525" b="0"/>
            <wp:docPr id="20"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4848225" cy="2057400"/>
                    </a:xfrm>
                    <a:prstGeom prst="rect">
                      <a:avLst/>
                    </a:prstGeom>
                  </pic:spPr>
                </pic:pic>
              </a:graphicData>
            </a:graphic>
          </wp:inline>
        </w:drawing>
      </w:r>
    </w:p>
    <w:p w14:paraId="7A05B6FD" w14:textId="77777777" w:rsidR="00AA1ACA" w:rsidRPr="00FF1E66" w:rsidRDefault="00AA1ACA" w:rsidP="00AA1ACA">
      <w:pPr>
        <w:spacing w:after="0" w:line="240" w:lineRule="auto"/>
        <w:ind w:left="357" w:hanging="357"/>
        <w:jc w:val="center"/>
        <w:rPr>
          <w:rFonts w:ascii="Arial" w:hAnsi="Arial" w:cs="Arial"/>
          <w:i/>
          <w:sz w:val="18"/>
          <w:szCs w:val="18"/>
        </w:rPr>
      </w:pPr>
      <w:r w:rsidRPr="00FF1E66">
        <w:rPr>
          <w:rFonts w:ascii="Arial" w:hAnsi="Arial" w:cs="Arial"/>
        </w:rPr>
        <w:t xml:space="preserve"> </w:t>
      </w:r>
      <w:r w:rsidRPr="00FF1E66">
        <w:rPr>
          <w:rFonts w:ascii="Arial" w:hAnsi="Arial" w:cs="Arial"/>
          <w:i/>
          <w:sz w:val="18"/>
          <w:szCs w:val="18"/>
        </w:rPr>
        <w:t>Fuente: Dirección de Servicios Administrati</w:t>
      </w:r>
      <w:r w:rsidR="00FF1E66">
        <w:rPr>
          <w:rFonts w:ascii="Arial" w:hAnsi="Arial" w:cs="Arial"/>
          <w:i/>
          <w:sz w:val="18"/>
          <w:szCs w:val="18"/>
        </w:rPr>
        <w:t>vos, informe oficio I-2020- 3856 de enero 21</w:t>
      </w:r>
      <w:r w:rsidRPr="00FF1E66">
        <w:rPr>
          <w:rFonts w:ascii="Arial" w:hAnsi="Arial" w:cs="Arial"/>
          <w:i/>
          <w:sz w:val="18"/>
          <w:szCs w:val="18"/>
        </w:rPr>
        <w:t xml:space="preserve"> de 20</w:t>
      </w:r>
      <w:r w:rsidR="00FF1E66">
        <w:rPr>
          <w:rFonts w:ascii="Arial" w:hAnsi="Arial" w:cs="Arial"/>
          <w:i/>
          <w:sz w:val="18"/>
          <w:szCs w:val="18"/>
        </w:rPr>
        <w:t>20</w:t>
      </w:r>
    </w:p>
    <w:p w14:paraId="484A1167" w14:textId="77777777" w:rsidR="00AA1ACA" w:rsidRDefault="00AA1ACA" w:rsidP="00B90EC0">
      <w:pPr>
        <w:spacing w:after="0" w:line="240" w:lineRule="auto"/>
        <w:jc w:val="both"/>
        <w:rPr>
          <w:rFonts w:ascii="Arial" w:hAnsi="Arial" w:cs="Arial"/>
          <w:highlight w:val="yellow"/>
        </w:rPr>
      </w:pPr>
    </w:p>
    <w:p w14:paraId="5C8A823E" w14:textId="77777777" w:rsidR="00AA1ACA" w:rsidRPr="00386055" w:rsidDel="00386055" w:rsidRDefault="00AA1ACA" w:rsidP="00B90EC0">
      <w:pPr>
        <w:spacing w:after="0" w:line="240" w:lineRule="auto"/>
        <w:jc w:val="both"/>
        <w:rPr>
          <w:del w:id="15" w:author="ELIANA DUARTE DIAZ" w:date="2020-01-31T14:45:00Z"/>
          <w:rFonts w:ascii="Arial" w:hAnsi="Arial" w:cs="Arial"/>
          <w:sz w:val="20"/>
          <w:szCs w:val="20"/>
          <w:rPrChange w:id="16" w:author="ELIANA DUARTE DIAZ" w:date="2020-01-31T14:45:00Z">
            <w:rPr>
              <w:del w:id="17" w:author="ELIANA DUARTE DIAZ" w:date="2020-01-31T14:45:00Z"/>
              <w:rFonts w:ascii="Arial" w:hAnsi="Arial" w:cs="Arial"/>
            </w:rPr>
          </w:rPrChange>
        </w:rPr>
      </w:pPr>
      <w:r w:rsidRPr="00386055">
        <w:rPr>
          <w:rFonts w:ascii="Arial" w:hAnsi="Arial" w:cs="Arial"/>
          <w:sz w:val="20"/>
          <w:szCs w:val="20"/>
          <w:rPrChange w:id="18" w:author="ELIANA DUARTE DIAZ" w:date="2020-01-31T14:45:00Z">
            <w:rPr>
              <w:rFonts w:ascii="Arial" w:hAnsi="Arial" w:cs="Arial"/>
            </w:rPr>
          </w:rPrChange>
        </w:rPr>
        <w:t>(*) Camioneta Suzuki Grand Vitara Gris de placas OBH-317, en proceso de reposición por pérdida total</w:t>
      </w:r>
      <w:del w:id="19" w:author="ELIANA DUARTE DIAZ" w:date="2020-01-31T14:46:00Z">
        <w:r w:rsidRPr="00386055" w:rsidDel="00386055">
          <w:rPr>
            <w:rFonts w:ascii="Arial" w:hAnsi="Arial" w:cs="Arial"/>
            <w:sz w:val="20"/>
            <w:szCs w:val="20"/>
            <w:rPrChange w:id="20" w:author="ELIANA DUARTE DIAZ" w:date="2020-01-31T14:45:00Z">
              <w:rPr>
                <w:rFonts w:ascii="Arial" w:hAnsi="Arial" w:cs="Arial"/>
              </w:rPr>
            </w:rPrChange>
          </w:rPr>
          <w:delText>.</w:delText>
        </w:r>
      </w:del>
    </w:p>
    <w:p w14:paraId="48B37EF5" w14:textId="77777777" w:rsidR="00AA1ACA" w:rsidRPr="005C12C9" w:rsidRDefault="00AA1ACA" w:rsidP="00B90EC0">
      <w:pPr>
        <w:spacing w:after="0" w:line="240" w:lineRule="auto"/>
        <w:jc w:val="both"/>
        <w:rPr>
          <w:rFonts w:ascii="Arial" w:hAnsi="Arial" w:cs="Arial"/>
          <w:highlight w:val="yellow"/>
        </w:rPr>
      </w:pPr>
    </w:p>
    <w:p w14:paraId="291A4F34" w14:textId="77777777" w:rsidR="00B0462C" w:rsidRPr="00F72521" w:rsidRDefault="00A12889" w:rsidP="00DC2678">
      <w:pPr>
        <w:spacing w:after="0" w:line="240" w:lineRule="auto"/>
        <w:jc w:val="center"/>
        <w:rPr>
          <w:rFonts w:ascii="Arial" w:hAnsi="Arial" w:cs="Arial"/>
          <w:i/>
          <w:sz w:val="20"/>
          <w:szCs w:val="20"/>
        </w:rPr>
      </w:pPr>
      <w:r w:rsidRPr="005C12C9">
        <w:rPr>
          <w:rFonts w:ascii="Arial" w:hAnsi="Arial" w:cs="Arial"/>
          <w:i/>
          <w:sz w:val="20"/>
          <w:szCs w:val="20"/>
        </w:rPr>
        <w:lastRenderedPageBreak/>
        <w:t>Gráfica</w:t>
      </w:r>
      <w:r w:rsidR="001E7560" w:rsidRPr="005C12C9">
        <w:rPr>
          <w:rFonts w:ascii="Arial" w:hAnsi="Arial" w:cs="Arial"/>
          <w:i/>
          <w:sz w:val="20"/>
          <w:szCs w:val="20"/>
        </w:rPr>
        <w:t xml:space="preserve"> No</w:t>
      </w:r>
      <w:r w:rsidR="00090464" w:rsidRPr="005C12C9">
        <w:rPr>
          <w:rFonts w:ascii="Arial" w:hAnsi="Arial" w:cs="Arial"/>
          <w:i/>
          <w:sz w:val="20"/>
          <w:szCs w:val="20"/>
        </w:rPr>
        <w:t xml:space="preserve"> </w:t>
      </w:r>
      <w:r w:rsidR="00AA1ACA" w:rsidRPr="005C12C9">
        <w:rPr>
          <w:rFonts w:ascii="Arial" w:hAnsi="Arial" w:cs="Arial"/>
          <w:i/>
          <w:sz w:val="20"/>
          <w:szCs w:val="20"/>
        </w:rPr>
        <w:t>10</w:t>
      </w:r>
      <w:r w:rsidR="00061557" w:rsidRPr="005C12C9">
        <w:rPr>
          <w:rFonts w:ascii="Arial" w:hAnsi="Arial" w:cs="Arial"/>
          <w:i/>
          <w:sz w:val="20"/>
          <w:szCs w:val="20"/>
        </w:rPr>
        <w:t xml:space="preserve">: </w:t>
      </w:r>
      <w:r w:rsidR="00DC2678" w:rsidRPr="005C12C9">
        <w:rPr>
          <w:rFonts w:ascii="Arial" w:hAnsi="Arial" w:cs="Arial"/>
          <w:i/>
          <w:sz w:val="20"/>
          <w:szCs w:val="20"/>
        </w:rPr>
        <w:t xml:space="preserve">Consumo </w:t>
      </w:r>
      <w:r w:rsidR="00AA1ACA" w:rsidRPr="005C12C9">
        <w:rPr>
          <w:rFonts w:ascii="Arial" w:hAnsi="Arial" w:cs="Arial"/>
          <w:i/>
          <w:sz w:val="20"/>
          <w:szCs w:val="20"/>
        </w:rPr>
        <w:t>de</w:t>
      </w:r>
      <w:r w:rsidR="00794137" w:rsidRPr="005C12C9">
        <w:rPr>
          <w:rFonts w:ascii="Arial" w:hAnsi="Arial" w:cs="Arial"/>
          <w:i/>
          <w:sz w:val="20"/>
          <w:szCs w:val="20"/>
        </w:rPr>
        <w:t xml:space="preserve"> </w:t>
      </w:r>
      <w:r w:rsidR="00006AE5" w:rsidRPr="005C12C9">
        <w:rPr>
          <w:rFonts w:ascii="Arial" w:hAnsi="Arial" w:cs="Arial"/>
          <w:i/>
          <w:sz w:val="20"/>
          <w:szCs w:val="20"/>
        </w:rPr>
        <w:t>Combustible</w:t>
      </w:r>
      <w:r w:rsidR="00B0462C" w:rsidRPr="00813AE8">
        <w:rPr>
          <w:rFonts w:ascii="Arial" w:hAnsi="Arial" w:cs="Arial"/>
          <w:i/>
          <w:sz w:val="20"/>
          <w:szCs w:val="20"/>
        </w:rPr>
        <w:t xml:space="preserve"> - </w:t>
      </w:r>
      <w:r w:rsidR="00DC2678" w:rsidRPr="00813AE8">
        <w:rPr>
          <w:rFonts w:ascii="Arial" w:hAnsi="Arial" w:cs="Arial"/>
          <w:i/>
          <w:sz w:val="20"/>
          <w:szCs w:val="20"/>
        </w:rPr>
        <w:t xml:space="preserve">Comparativo </w:t>
      </w:r>
      <w:r w:rsidR="004004DF" w:rsidRPr="00813AE8">
        <w:rPr>
          <w:rFonts w:ascii="Arial" w:hAnsi="Arial" w:cs="Arial"/>
          <w:i/>
          <w:sz w:val="20"/>
          <w:szCs w:val="20"/>
        </w:rPr>
        <w:t>cuarto</w:t>
      </w:r>
      <w:r w:rsidR="00955ED9" w:rsidRPr="00813AE8">
        <w:rPr>
          <w:rFonts w:ascii="Arial" w:hAnsi="Arial" w:cs="Arial"/>
          <w:i/>
          <w:sz w:val="20"/>
          <w:szCs w:val="20"/>
        </w:rPr>
        <w:t xml:space="preserve"> trimestre </w:t>
      </w:r>
      <w:r w:rsidR="00DC2678" w:rsidRPr="00813AE8">
        <w:rPr>
          <w:rFonts w:ascii="Arial" w:hAnsi="Arial" w:cs="Arial"/>
          <w:i/>
          <w:sz w:val="20"/>
          <w:szCs w:val="20"/>
        </w:rPr>
        <w:t>201</w:t>
      </w:r>
      <w:r w:rsidR="00500A60" w:rsidRPr="00813AE8">
        <w:rPr>
          <w:rFonts w:ascii="Arial" w:hAnsi="Arial" w:cs="Arial"/>
          <w:i/>
          <w:sz w:val="20"/>
          <w:szCs w:val="20"/>
        </w:rPr>
        <w:t>8</w:t>
      </w:r>
      <w:r w:rsidR="00DC2678" w:rsidRPr="00813AE8">
        <w:rPr>
          <w:rFonts w:ascii="Arial" w:hAnsi="Arial" w:cs="Arial"/>
          <w:i/>
          <w:sz w:val="20"/>
          <w:szCs w:val="20"/>
        </w:rPr>
        <w:t xml:space="preserve"> </w:t>
      </w:r>
      <w:r w:rsidR="00B0462C" w:rsidRPr="00813AE8">
        <w:rPr>
          <w:rFonts w:ascii="Arial" w:hAnsi="Arial" w:cs="Arial"/>
          <w:i/>
          <w:sz w:val="20"/>
          <w:szCs w:val="20"/>
        </w:rPr>
        <w:t>–</w:t>
      </w:r>
      <w:r w:rsidR="00DC2678" w:rsidRPr="00813AE8">
        <w:rPr>
          <w:rFonts w:ascii="Arial" w:hAnsi="Arial" w:cs="Arial"/>
          <w:i/>
          <w:sz w:val="20"/>
          <w:szCs w:val="20"/>
        </w:rPr>
        <w:t xml:space="preserve"> 201</w:t>
      </w:r>
      <w:r w:rsidR="00500A60" w:rsidRPr="00813AE8">
        <w:rPr>
          <w:rFonts w:ascii="Arial" w:hAnsi="Arial" w:cs="Arial"/>
          <w:i/>
          <w:sz w:val="20"/>
          <w:szCs w:val="20"/>
        </w:rPr>
        <w:t>9</w:t>
      </w:r>
      <w:r w:rsidR="008C2C1D" w:rsidRPr="00813AE8">
        <w:rPr>
          <w:rFonts w:ascii="Arial" w:hAnsi="Arial" w:cs="Arial"/>
          <w:i/>
          <w:sz w:val="20"/>
          <w:szCs w:val="20"/>
        </w:rPr>
        <w:t xml:space="preserve"> </w:t>
      </w:r>
      <w:r w:rsidR="00B0462C" w:rsidRPr="00813AE8">
        <w:rPr>
          <w:rFonts w:ascii="Arial" w:hAnsi="Arial" w:cs="Arial"/>
          <w:i/>
          <w:sz w:val="20"/>
          <w:szCs w:val="20"/>
        </w:rPr>
        <w:t xml:space="preserve">Cifras en </w:t>
      </w:r>
      <w:r w:rsidR="00AA1ACA" w:rsidRPr="00813AE8">
        <w:rPr>
          <w:rFonts w:ascii="Arial" w:hAnsi="Arial" w:cs="Arial"/>
          <w:i/>
          <w:sz w:val="20"/>
          <w:szCs w:val="20"/>
        </w:rPr>
        <w:t xml:space="preserve">millones </w:t>
      </w:r>
      <w:r w:rsidR="003B6365" w:rsidRPr="00813AE8">
        <w:rPr>
          <w:rFonts w:ascii="Arial" w:hAnsi="Arial" w:cs="Arial"/>
          <w:i/>
          <w:sz w:val="20"/>
          <w:szCs w:val="20"/>
        </w:rPr>
        <w:t xml:space="preserve">de </w:t>
      </w:r>
      <w:r w:rsidR="00B0462C" w:rsidRPr="00813AE8">
        <w:rPr>
          <w:rFonts w:ascii="Arial" w:hAnsi="Arial" w:cs="Arial"/>
          <w:i/>
          <w:sz w:val="20"/>
          <w:szCs w:val="20"/>
        </w:rPr>
        <w:t>pesos colombianos</w:t>
      </w:r>
    </w:p>
    <w:p w14:paraId="715D3B54" w14:textId="77777777" w:rsidR="00FD576A" w:rsidRPr="00F72521" w:rsidRDefault="00FD576A" w:rsidP="00AF1E0F">
      <w:pPr>
        <w:spacing w:after="0" w:line="240" w:lineRule="auto"/>
        <w:rPr>
          <w:rFonts w:ascii="Arial" w:hAnsi="Arial" w:cs="Arial"/>
          <w:sz w:val="20"/>
          <w:szCs w:val="20"/>
        </w:rPr>
      </w:pPr>
    </w:p>
    <w:p w14:paraId="20BA039F" w14:textId="77777777" w:rsidR="00D36A20" w:rsidRPr="00955ED9" w:rsidRDefault="00587EAF" w:rsidP="003B474D">
      <w:pPr>
        <w:spacing w:after="0" w:line="240" w:lineRule="auto"/>
        <w:jc w:val="center"/>
        <w:rPr>
          <w:rFonts w:ascii="Arial" w:hAnsi="Arial" w:cs="Arial"/>
          <w:sz w:val="20"/>
          <w:szCs w:val="20"/>
          <w:highlight w:val="yellow"/>
          <w:lang w:val="es-CO"/>
        </w:rPr>
      </w:pPr>
      <w:r>
        <w:rPr>
          <w:noProof/>
          <w:lang w:val="es-CO" w:eastAsia="es-CO"/>
        </w:rPr>
        <w:drawing>
          <wp:inline distT="0" distB="0" distL="0" distR="0" wp14:anchorId="1E848838" wp14:editId="5D6A7BD9">
            <wp:extent cx="4066540" cy="2019300"/>
            <wp:effectExtent l="0" t="0" r="0" b="0"/>
            <wp:docPr id="22" name="Imagen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4072670" cy="2022344"/>
                    </a:xfrm>
                    <a:prstGeom prst="rect">
                      <a:avLst/>
                    </a:prstGeom>
                  </pic:spPr>
                </pic:pic>
              </a:graphicData>
            </a:graphic>
          </wp:inline>
        </w:drawing>
      </w:r>
    </w:p>
    <w:p w14:paraId="1B29B937" w14:textId="77777777" w:rsidR="003B474D" w:rsidRPr="00E313EC" w:rsidRDefault="003B474D" w:rsidP="000521CD">
      <w:pPr>
        <w:spacing w:after="0" w:line="240" w:lineRule="auto"/>
        <w:ind w:left="357" w:hanging="357"/>
        <w:jc w:val="center"/>
        <w:rPr>
          <w:rFonts w:ascii="Arial" w:hAnsi="Arial" w:cs="Arial"/>
          <w:i/>
          <w:sz w:val="18"/>
          <w:szCs w:val="18"/>
        </w:rPr>
      </w:pPr>
      <w:r w:rsidRPr="00E313EC">
        <w:rPr>
          <w:rFonts w:ascii="Arial" w:hAnsi="Arial" w:cs="Arial"/>
          <w:i/>
          <w:sz w:val="18"/>
          <w:szCs w:val="18"/>
        </w:rPr>
        <w:t>Fuente: Dirección de Servicios Administrativos,</w:t>
      </w:r>
      <w:r w:rsidR="00E313EC">
        <w:rPr>
          <w:rFonts w:ascii="Arial" w:hAnsi="Arial" w:cs="Arial"/>
          <w:i/>
          <w:sz w:val="18"/>
          <w:szCs w:val="18"/>
        </w:rPr>
        <w:t xml:space="preserve"> informe oficio I-2020-3856</w:t>
      </w:r>
      <w:r w:rsidR="004F38B1" w:rsidRPr="00E313EC">
        <w:rPr>
          <w:rFonts w:ascii="Arial" w:hAnsi="Arial" w:cs="Arial"/>
          <w:i/>
          <w:sz w:val="18"/>
          <w:szCs w:val="18"/>
        </w:rPr>
        <w:t xml:space="preserve"> de </w:t>
      </w:r>
      <w:r w:rsidR="00E313EC">
        <w:rPr>
          <w:rFonts w:ascii="Arial" w:hAnsi="Arial" w:cs="Arial"/>
          <w:i/>
          <w:sz w:val="18"/>
          <w:szCs w:val="18"/>
        </w:rPr>
        <w:t>enero 21</w:t>
      </w:r>
      <w:r w:rsidR="004F38B1" w:rsidRPr="00E313EC">
        <w:rPr>
          <w:rFonts w:ascii="Arial" w:hAnsi="Arial" w:cs="Arial"/>
          <w:i/>
          <w:sz w:val="18"/>
          <w:szCs w:val="18"/>
        </w:rPr>
        <w:t xml:space="preserve"> de 20</w:t>
      </w:r>
      <w:r w:rsidR="00E313EC">
        <w:rPr>
          <w:rFonts w:ascii="Arial" w:hAnsi="Arial" w:cs="Arial"/>
          <w:i/>
          <w:sz w:val="18"/>
          <w:szCs w:val="18"/>
        </w:rPr>
        <w:t>20</w:t>
      </w:r>
    </w:p>
    <w:p w14:paraId="2AB32D47" w14:textId="77777777" w:rsidR="00ED48BF" w:rsidRPr="007146C7" w:rsidRDefault="00ED48BF" w:rsidP="00C47922">
      <w:pPr>
        <w:spacing w:after="0" w:line="240" w:lineRule="auto"/>
        <w:jc w:val="both"/>
        <w:rPr>
          <w:rFonts w:ascii="Arial" w:hAnsi="Arial" w:cs="Arial"/>
          <w:highlight w:val="yellow"/>
        </w:rPr>
      </w:pPr>
    </w:p>
    <w:p w14:paraId="36DCBC68" w14:textId="77777777" w:rsidR="005C12C9" w:rsidRPr="00C47922" w:rsidRDefault="00D07161" w:rsidP="00C47922">
      <w:pPr>
        <w:spacing w:after="0" w:line="240" w:lineRule="auto"/>
        <w:jc w:val="both"/>
        <w:rPr>
          <w:rFonts w:ascii="Arial" w:hAnsi="Arial" w:cs="Arial"/>
        </w:rPr>
      </w:pPr>
      <w:r w:rsidRPr="00734515">
        <w:rPr>
          <w:rFonts w:ascii="Arial" w:hAnsi="Arial" w:cs="Arial"/>
        </w:rPr>
        <w:t xml:space="preserve">Se observa una disminución en el consumo del </w:t>
      </w:r>
      <w:r w:rsidR="004004DF" w:rsidRPr="00734515">
        <w:rPr>
          <w:rFonts w:ascii="Arial" w:hAnsi="Arial" w:cs="Arial"/>
        </w:rPr>
        <w:t>cuarto</w:t>
      </w:r>
      <w:r w:rsidR="00955ED9" w:rsidRPr="00734515">
        <w:rPr>
          <w:rFonts w:ascii="Arial" w:hAnsi="Arial" w:cs="Arial"/>
        </w:rPr>
        <w:t xml:space="preserve"> trimestre </w:t>
      </w:r>
      <w:r w:rsidRPr="00734515">
        <w:rPr>
          <w:rFonts w:ascii="Arial" w:hAnsi="Arial" w:cs="Arial"/>
        </w:rPr>
        <w:t>de 2019 con respecto al mismo</w:t>
      </w:r>
      <w:r w:rsidR="00F72521" w:rsidRPr="00734515">
        <w:rPr>
          <w:rFonts w:ascii="Arial" w:hAnsi="Arial" w:cs="Arial"/>
        </w:rPr>
        <w:t xml:space="preserve"> </w:t>
      </w:r>
      <w:r w:rsidRPr="00734515">
        <w:rPr>
          <w:rFonts w:ascii="Arial" w:hAnsi="Arial" w:cs="Arial"/>
        </w:rPr>
        <w:t>periodo del año anterior</w:t>
      </w:r>
      <w:r w:rsidR="00681913" w:rsidRPr="00734515">
        <w:rPr>
          <w:rFonts w:ascii="Arial" w:hAnsi="Arial" w:cs="Arial"/>
        </w:rPr>
        <w:t xml:space="preserve"> </w:t>
      </w:r>
      <w:r w:rsidR="00955ED9" w:rsidRPr="00734515">
        <w:rPr>
          <w:rFonts w:ascii="Arial" w:hAnsi="Arial" w:cs="Arial"/>
        </w:rPr>
        <w:t xml:space="preserve">de $ </w:t>
      </w:r>
      <w:r w:rsidR="00734515" w:rsidRPr="00734515">
        <w:rPr>
          <w:rFonts w:ascii="Arial" w:hAnsi="Arial" w:cs="Arial"/>
        </w:rPr>
        <w:t>2.317.572</w:t>
      </w:r>
      <w:r w:rsidRPr="00734515">
        <w:rPr>
          <w:rFonts w:ascii="Arial" w:hAnsi="Arial" w:cs="Arial"/>
        </w:rPr>
        <w:t xml:space="preserve"> </w:t>
      </w:r>
      <w:r w:rsidR="00955ED9" w:rsidRPr="00734515">
        <w:rPr>
          <w:rFonts w:ascii="Arial" w:hAnsi="Arial" w:cs="Arial"/>
        </w:rPr>
        <w:t>equivalente al 1</w:t>
      </w:r>
      <w:r w:rsidR="00734515" w:rsidRPr="00734515">
        <w:rPr>
          <w:rFonts w:ascii="Arial" w:hAnsi="Arial" w:cs="Arial"/>
        </w:rPr>
        <w:t>0</w:t>
      </w:r>
      <w:r w:rsidRPr="00734515">
        <w:rPr>
          <w:rFonts w:ascii="Arial" w:hAnsi="Arial" w:cs="Arial"/>
        </w:rPr>
        <w:t xml:space="preserve"> %, esta disminución obedece </w:t>
      </w:r>
      <w:r w:rsidR="00955ED9" w:rsidRPr="00734515">
        <w:rPr>
          <w:rFonts w:ascii="Arial" w:hAnsi="Arial" w:cs="Arial"/>
        </w:rPr>
        <w:t>a la reducción del número de solicitudes de transporte en el presente periodo</w:t>
      </w:r>
      <w:r w:rsidR="00734515" w:rsidRPr="00734515">
        <w:rPr>
          <w:rFonts w:ascii="Arial" w:hAnsi="Arial" w:cs="Arial"/>
        </w:rPr>
        <w:t>.</w:t>
      </w:r>
      <w:r w:rsidR="00734515">
        <w:rPr>
          <w:rFonts w:ascii="Arial" w:hAnsi="Arial" w:cs="Arial"/>
        </w:rPr>
        <w:t xml:space="preserve"> </w:t>
      </w:r>
      <w:r w:rsidR="00734515" w:rsidRPr="00734515">
        <w:rPr>
          <w:rFonts w:ascii="Arial" w:hAnsi="Arial" w:cs="Arial"/>
        </w:rPr>
        <w:t>D</w:t>
      </w:r>
      <w:r w:rsidR="00ED48BF" w:rsidRPr="00734515">
        <w:rPr>
          <w:rFonts w:ascii="Arial" w:hAnsi="Arial" w:cs="Arial"/>
        </w:rPr>
        <w:t>urante e</w:t>
      </w:r>
      <w:r w:rsidR="00955ED9" w:rsidRPr="00734515">
        <w:rPr>
          <w:rFonts w:ascii="Arial" w:hAnsi="Arial" w:cs="Arial"/>
        </w:rPr>
        <w:t xml:space="preserve">l periodo </w:t>
      </w:r>
      <w:r w:rsidR="00734515" w:rsidRPr="00734515">
        <w:rPr>
          <w:rFonts w:ascii="Arial" w:hAnsi="Arial" w:cs="Arial"/>
        </w:rPr>
        <w:t xml:space="preserve">en análisis </w:t>
      </w:r>
      <w:r w:rsidR="00ED48BF" w:rsidRPr="00734515">
        <w:rPr>
          <w:rFonts w:ascii="Arial" w:hAnsi="Arial" w:cs="Arial"/>
        </w:rPr>
        <w:t xml:space="preserve">no se </w:t>
      </w:r>
      <w:r w:rsidR="00734515" w:rsidRPr="00734515">
        <w:rPr>
          <w:rFonts w:ascii="Arial" w:hAnsi="Arial" w:cs="Arial"/>
        </w:rPr>
        <w:t>presentó gasto por concepto de l</w:t>
      </w:r>
      <w:r w:rsidR="00ED48BF" w:rsidRPr="00734515">
        <w:rPr>
          <w:rFonts w:ascii="Arial" w:hAnsi="Arial" w:cs="Arial"/>
        </w:rPr>
        <w:t>lantas</w:t>
      </w:r>
    </w:p>
    <w:p w14:paraId="4D34C3C9" w14:textId="77777777" w:rsidR="00D07161" w:rsidRDefault="00D07161" w:rsidP="000521CD">
      <w:pPr>
        <w:spacing w:after="0" w:line="240" w:lineRule="auto"/>
        <w:ind w:left="357" w:hanging="357"/>
        <w:jc w:val="center"/>
        <w:rPr>
          <w:rFonts w:ascii="Arial" w:hAnsi="Arial" w:cs="Arial"/>
          <w:i/>
          <w:sz w:val="18"/>
          <w:szCs w:val="18"/>
        </w:rPr>
      </w:pPr>
    </w:p>
    <w:p w14:paraId="7C47E655" w14:textId="77777777" w:rsidR="00D8196C" w:rsidRPr="0083150E" w:rsidRDefault="00D8196C" w:rsidP="00D74DF7">
      <w:pPr>
        <w:pStyle w:val="Heading2"/>
        <w:numPr>
          <w:ilvl w:val="0"/>
          <w:numId w:val="1"/>
        </w:numPr>
        <w:spacing w:before="0"/>
        <w:rPr>
          <w:color w:val="auto"/>
        </w:rPr>
      </w:pPr>
      <w:r w:rsidRPr="0083150E">
        <w:rPr>
          <w:rFonts w:ascii="Arial" w:hAnsi="Arial" w:cs="Arial"/>
          <w:color w:val="auto"/>
          <w:sz w:val="22"/>
          <w:szCs w:val="22"/>
        </w:rPr>
        <w:t>Servicio de Transporte Contratado</w:t>
      </w:r>
    </w:p>
    <w:p w14:paraId="6D5C55CB" w14:textId="77777777" w:rsidR="008E2848" w:rsidRDefault="008E2848" w:rsidP="00681913">
      <w:pPr>
        <w:spacing w:after="0"/>
        <w:jc w:val="both"/>
        <w:rPr>
          <w:rFonts w:ascii="Arial" w:hAnsi="Arial" w:cs="Arial"/>
          <w:color w:val="0F243E" w:themeColor="text2" w:themeShade="80"/>
        </w:rPr>
      </w:pPr>
    </w:p>
    <w:p w14:paraId="0A5443F6" w14:textId="77777777" w:rsidR="00B0462C" w:rsidRPr="00C16D7C" w:rsidRDefault="00D71174" w:rsidP="00635490">
      <w:pPr>
        <w:spacing w:after="0" w:line="240" w:lineRule="auto"/>
        <w:jc w:val="center"/>
        <w:rPr>
          <w:rFonts w:ascii="Arial" w:hAnsi="Arial" w:cs="Arial"/>
          <w:i/>
          <w:sz w:val="20"/>
          <w:szCs w:val="20"/>
        </w:rPr>
      </w:pPr>
      <w:r w:rsidRPr="00151CBD">
        <w:rPr>
          <w:rFonts w:ascii="Arial" w:hAnsi="Arial" w:cs="Arial"/>
          <w:i/>
          <w:sz w:val="20"/>
          <w:szCs w:val="20"/>
        </w:rPr>
        <w:t xml:space="preserve">Grafica </w:t>
      </w:r>
      <w:r w:rsidR="001E7560" w:rsidRPr="00151CBD">
        <w:rPr>
          <w:rFonts w:ascii="Arial" w:hAnsi="Arial" w:cs="Arial"/>
          <w:i/>
          <w:sz w:val="20"/>
          <w:szCs w:val="20"/>
        </w:rPr>
        <w:t>No</w:t>
      </w:r>
      <w:r w:rsidR="00061557" w:rsidRPr="00151CBD">
        <w:rPr>
          <w:rFonts w:ascii="Arial" w:hAnsi="Arial" w:cs="Arial"/>
          <w:i/>
          <w:sz w:val="20"/>
          <w:szCs w:val="20"/>
        </w:rPr>
        <w:t xml:space="preserve"> </w:t>
      </w:r>
      <w:r w:rsidR="00777B6B" w:rsidRPr="00151CBD">
        <w:rPr>
          <w:rFonts w:ascii="Arial" w:hAnsi="Arial" w:cs="Arial"/>
          <w:i/>
          <w:sz w:val="20"/>
          <w:szCs w:val="20"/>
        </w:rPr>
        <w:t>1</w:t>
      </w:r>
      <w:r w:rsidR="00151CBD" w:rsidRPr="00151CBD">
        <w:rPr>
          <w:rFonts w:ascii="Arial" w:hAnsi="Arial" w:cs="Arial"/>
          <w:i/>
          <w:sz w:val="20"/>
          <w:szCs w:val="20"/>
        </w:rPr>
        <w:t>1</w:t>
      </w:r>
      <w:r w:rsidR="00090464" w:rsidRPr="00151CBD">
        <w:rPr>
          <w:rFonts w:ascii="Arial" w:hAnsi="Arial" w:cs="Arial"/>
          <w:i/>
          <w:sz w:val="20"/>
          <w:szCs w:val="20"/>
        </w:rPr>
        <w:t>:</w:t>
      </w:r>
      <w:r w:rsidR="001E7560" w:rsidRPr="00151CBD">
        <w:rPr>
          <w:rFonts w:ascii="Arial" w:hAnsi="Arial" w:cs="Arial"/>
          <w:i/>
          <w:sz w:val="20"/>
          <w:szCs w:val="20"/>
        </w:rPr>
        <w:t xml:space="preserve"> </w:t>
      </w:r>
      <w:r w:rsidR="00C76ABA" w:rsidRPr="00151CBD">
        <w:rPr>
          <w:rFonts w:ascii="Arial" w:hAnsi="Arial" w:cs="Arial"/>
          <w:i/>
          <w:sz w:val="20"/>
          <w:szCs w:val="20"/>
        </w:rPr>
        <w:t>Transporte contratado</w:t>
      </w:r>
      <w:r w:rsidR="00B0462C" w:rsidRPr="00151CBD">
        <w:rPr>
          <w:rFonts w:ascii="Arial" w:hAnsi="Arial" w:cs="Arial"/>
          <w:i/>
          <w:sz w:val="20"/>
          <w:szCs w:val="20"/>
        </w:rPr>
        <w:t xml:space="preserve"> – Comparativo </w:t>
      </w:r>
      <w:r w:rsidR="004004DF" w:rsidRPr="00151CBD">
        <w:rPr>
          <w:rFonts w:ascii="Arial" w:hAnsi="Arial" w:cs="Arial"/>
          <w:i/>
          <w:sz w:val="20"/>
          <w:szCs w:val="20"/>
        </w:rPr>
        <w:t>cuarto</w:t>
      </w:r>
      <w:r w:rsidR="00AE7005" w:rsidRPr="00151CBD">
        <w:rPr>
          <w:rFonts w:ascii="Arial" w:hAnsi="Arial" w:cs="Arial"/>
          <w:i/>
          <w:sz w:val="20"/>
          <w:szCs w:val="20"/>
        </w:rPr>
        <w:t xml:space="preserve"> trimestre </w:t>
      </w:r>
      <w:r w:rsidR="00B0462C" w:rsidRPr="00151CBD">
        <w:rPr>
          <w:rFonts w:ascii="Arial" w:hAnsi="Arial" w:cs="Arial"/>
          <w:i/>
          <w:sz w:val="20"/>
          <w:szCs w:val="20"/>
        </w:rPr>
        <w:t>201</w:t>
      </w:r>
      <w:r w:rsidR="00500A60" w:rsidRPr="00151CBD">
        <w:rPr>
          <w:rFonts w:ascii="Arial" w:hAnsi="Arial" w:cs="Arial"/>
          <w:i/>
          <w:sz w:val="20"/>
          <w:szCs w:val="20"/>
        </w:rPr>
        <w:t>8</w:t>
      </w:r>
      <w:r w:rsidR="00B0462C" w:rsidRPr="00151CBD">
        <w:rPr>
          <w:rFonts w:ascii="Arial" w:hAnsi="Arial" w:cs="Arial"/>
          <w:i/>
          <w:sz w:val="20"/>
          <w:szCs w:val="20"/>
        </w:rPr>
        <w:t xml:space="preserve"> – 201</w:t>
      </w:r>
      <w:r w:rsidR="00500A60" w:rsidRPr="00151CBD">
        <w:rPr>
          <w:rFonts w:ascii="Arial" w:hAnsi="Arial" w:cs="Arial"/>
          <w:i/>
          <w:sz w:val="20"/>
          <w:szCs w:val="20"/>
        </w:rPr>
        <w:t>9</w:t>
      </w:r>
      <w:r w:rsidR="00B0462C" w:rsidRPr="00151CBD">
        <w:rPr>
          <w:rFonts w:ascii="Arial" w:hAnsi="Arial" w:cs="Arial"/>
          <w:i/>
          <w:sz w:val="20"/>
          <w:szCs w:val="20"/>
        </w:rPr>
        <w:t xml:space="preserve"> Cifras en </w:t>
      </w:r>
      <w:r w:rsidR="000528E3" w:rsidRPr="00151CBD">
        <w:rPr>
          <w:rFonts w:ascii="Arial" w:hAnsi="Arial" w:cs="Arial"/>
          <w:i/>
          <w:sz w:val="20"/>
          <w:szCs w:val="20"/>
        </w:rPr>
        <w:t>millones de pesos</w:t>
      </w:r>
      <w:r w:rsidR="000B3CFC" w:rsidRPr="00151CBD">
        <w:rPr>
          <w:rFonts w:ascii="Arial" w:hAnsi="Arial" w:cs="Arial"/>
          <w:i/>
          <w:sz w:val="20"/>
          <w:szCs w:val="20"/>
        </w:rPr>
        <w:t xml:space="preserve"> colombianos</w:t>
      </w:r>
    </w:p>
    <w:p w14:paraId="5DBFE78B" w14:textId="77777777" w:rsidR="00CA0240" w:rsidRPr="00C16D7C" w:rsidRDefault="00CA0240" w:rsidP="00516F61">
      <w:pPr>
        <w:spacing w:after="0" w:line="240" w:lineRule="auto"/>
        <w:jc w:val="both"/>
        <w:rPr>
          <w:rFonts w:ascii="Arial" w:hAnsi="Arial" w:cs="Arial"/>
          <w:lang w:val="es-CO"/>
        </w:rPr>
      </w:pPr>
    </w:p>
    <w:p w14:paraId="26229BA9" w14:textId="77777777" w:rsidR="000E644F" w:rsidRPr="00AE7005" w:rsidRDefault="006F199F" w:rsidP="00B0462C">
      <w:pPr>
        <w:spacing w:after="0" w:line="240" w:lineRule="auto"/>
        <w:jc w:val="center"/>
        <w:rPr>
          <w:rFonts w:ascii="Arial" w:hAnsi="Arial" w:cs="Arial"/>
          <w:noProof/>
          <w:highlight w:val="yellow"/>
          <w:lang w:val="es-CO" w:eastAsia="es-CO"/>
        </w:rPr>
      </w:pPr>
      <w:r>
        <w:rPr>
          <w:noProof/>
          <w:lang w:val="es-CO" w:eastAsia="es-CO"/>
        </w:rPr>
        <w:drawing>
          <wp:inline distT="0" distB="0" distL="0" distR="0" wp14:anchorId="591E13D0" wp14:editId="71EB068C">
            <wp:extent cx="4209415" cy="2019300"/>
            <wp:effectExtent l="0" t="0" r="635"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4216903" cy="2022892"/>
                    </a:xfrm>
                    <a:prstGeom prst="rect">
                      <a:avLst/>
                    </a:prstGeom>
                  </pic:spPr>
                </pic:pic>
              </a:graphicData>
            </a:graphic>
          </wp:inline>
        </w:drawing>
      </w:r>
    </w:p>
    <w:p w14:paraId="18BA65E8" w14:textId="77777777" w:rsidR="00D71174" w:rsidRPr="00D71174" w:rsidRDefault="001E127F" w:rsidP="00792AC6">
      <w:pPr>
        <w:spacing w:after="0" w:line="240" w:lineRule="auto"/>
        <w:jc w:val="center"/>
        <w:rPr>
          <w:rFonts w:ascii="Arial" w:hAnsi="Arial" w:cs="Arial"/>
          <w:i/>
          <w:sz w:val="18"/>
          <w:szCs w:val="18"/>
          <w:lang w:val="es-CO"/>
        </w:rPr>
      </w:pPr>
      <w:r w:rsidRPr="00BF21EF">
        <w:rPr>
          <w:rFonts w:ascii="Arial" w:hAnsi="Arial" w:cs="Arial"/>
          <w:i/>
          <w:sz w:val="18"/>
          <w:szCs w:val="18"/>
          <w:lang w:val="es-CO"/>
        </w:rPr>
        <w:t>Fuente: Dirección de Servicios Administrativos, in</w:t>
      </w:r>
      <w:r w:rsidR="00BF21EF">
        <w:rPr>
          <w:rFonts w:ascii="Arial" w:hAnsi="Arial" w:cs="Arial"/>
          <w:i/>
          <w:sz w:val="18"/>
          <w:szCs w:val="18"/>
          <w:lang w:val="es-CO"/>
        </w:rPr>
        <w:t>forme oficio I-2020-3856</w:t>
      </w:r>
      <w:r w:rsidR="004B3CAC" w:rsidRPr="00BF21EF">
        <w:rPr>
          <w:rFonts w:ascii="Arial" w:hAnsi="Arial" w:cs="Arial"/>
          <w:i/>
          <w:sz w:val="18"/>
          <w:szCs w:val="18"/>
          <w:lang w:val="es-CO"/>
        </w:rPr>
        <w:t xml:space="preserve"> </w:t>
      </w:r>
      <w:r w:rsidR="00D12DF5" w:rsidRPr="00BF21EF">
        <w:rPr>
          <w:rFonts w:ascii="Arial" w:hAnsi="Arial" w:cs="Arial"/>
          <w:i/>
          <w:sz w:val="18"/>
          <w:szCs w:val="18"/>
          <w:lang w:val="es-CO"/>
        </w:rPr>
        <w:t xml:space="preserve">de </w:t>
      </w:r>
      <w:r w:rsidR="00BF21EF">
        <w:rPr>
          <w:rFonts w:ascii="Arial" w:hAnsi="Arial" w:cs="Arial"/>
          <w:i/>
          <w:sz w:val="18"/>
          <w:szCs w:val="18"/>
          <w:lang w:val="es-CO"/>
        </w:rPr>
        <w:t>enero 21 de 2020</w:t>
      </w:r>
    </w:p>
    <w:p w14:paraId="41E44202" w14:textId="77777777" w:rsidR="006F199F" w:rsidDel="00386055" w:rsidRDefault="006F199F">
      <w:pPr>
        <w:spacing w:after="0" w:line="240" w:lineRule="auto"/>
        <w:jc w:val="both"/>
        <w:rPr>
          <w:del w:id="21" w:author="ELIANA DUARTE DIAZ" w:date="2020-01-31T14:46:00Z"/>
          <w:rFonts w:ascii="Arial" w:hAnsi="Arial" w:cs="Arial"/>
        </w:rPr>
        <w:pPrChange w:id="22" w:author="ELIANA DUARTE DIAZ" w:date="2020-01-31T14:46:00Z">
          <w:pPr>
            <w:pStyle w:val="Heading2"/>
            <w:spacing w:before="0"/>
            <w:ind w:left="360"/>
          </w:pPr>
        </w:pPrChange>
      </w:pPr>
      <w:r>
        <w:rPr>
          <w:rFonts w:ascii="Arial" w:hAnsi="Arial" w:cs="Arial"/>
        </w:rPr>
        <w:t>E</w:t>
      </w:r>
      <w:r w:rsidR="00734515">
        <w:rPr>
          <w:rFonts w:ascii="Arial" w:hAnsi="Arial" w:cs="Arial"/>
        </w:rPr>
        <w:t>l</w:t>
      </w:r>
      <w:r>
        <w:rPr>
          <w:rFonts w:ascii="Arial" w:hAnsi="Arial" w:cs="Arial"/>
        </w:rPr>
        <w:t xml:space="preserve"> gasto de transporte contratado durante el trimestre octubre diciembre de 2019, pre</w:t>
      </w:r>
      <w:r w:rsidR="000D6DCC">
        <w:rPr>
          <w:rFonts w:ascii="Arial" w:hAnsi="Arial" w:cs="Arial"/>
        </w:rPr>
        <w:t>s</w:t>
      </w:r>
      <w:r w:rsidR="00DE6B31">
        <w:rPr>
          <w:rFonts w:ascii="Arial" w:hAnsi="Arial" w:cs="Arial"/>
        </w:rPr>
        <w:t>entó una disminución de $ 136.669.894</w:t>
      </w:r>
      <w:r>
        <w:rPr>
          <w:rFonts w:ascii="Arial" w:hAnsi="Arial" w:cs="Arial"/>
        </w:rPr>
        <w:t xml:space="preserve"> millones </w:t>
      </w:r>
      <w:r w:rsidR="00DE6B31">
        <w:rPr>
          <w:rFonts w:ascii="Arial" w:hAnsi="Arial" w:cs="Arial"/>
        </w:rPr>
        <w:t>de pesos equivalente al 39</w:t>
      </w:r>
      <w:r>
        <w:rPr>
          <w:rFonts w:ascii="Arial" w:hAnsi="Arial" w:cs="Arial"/>
        </w:rPr>
        <w:t>% con respecto al m</w:t>
      </w:r>
      <w:r w:rsidR="00DE6B31">
        <w:rPr>
          <w:rFonts w:ascii="Arial" w:hAnsi="Arial" w:cs="Arial"/>
        </w:rPr>
        <w:t>ismo período de la vigencia 2018</w:t>
      </w:r>
      <w:r w:rsidR="000D6DCC">
        <w:rPr>
          <w:rFonts w:ascii="Arial" w:hAnsi="Arial" w:cs="Arial"/>
        </w:rPr>
        <w:t xml:space="preserve">. Este ahorro se origina en el </w:t>
      </w:r>
      <w:r w:rsidR="00734515">
        <w:rPr>
          <w:rFonts w:ascii="Arial" w:hAnsi="Arial" w:cs="Arial"/>
        </w:rPr>
        <w:t>nuevo</w:t>
      </w:r>
      <w:r w:rsidR="000D6DCC">
        <w:rPr>
          <w:rFonts w:ascii="Arial" w:hAnsi="Arial" w:cs="Arial"/>
        </w:rPr>
        <w:t xml:space="preserve"> </w:t>
      </w:r>
      <w:r w:rsidRPr="006F199F">
        <w:rPr>
          <w:rFonts w:ascii="Arial" w:hAnsi="Arial" w:cs="Arial"/>
        </w:rPr>
        <w:t>contrato de prestación de servicios CO1.</w:t>
      </w:r>
      <w:r w:rsidR="00402445">
        <w:rPr>
          <w:rFonts w:ascii="Arial" w:hAnsi="Arial" w:cs="Arial"/>
        </w:rPr>
        <w:t xml:space="preserve"> </w:t>
      </w:r>
      <w:r w:rsidRPr="006F199F">
        <w:rPr>
          <w:rFonts w:ascii="Arial" w:hAnsi="Arial" w:cs="Arial"/>
        </w:rPr>
        <w:t xml:space="preserve">PCCNTR.938515, </w:t>
      </w:r>
      <w:r w:rsidR="00734515">
        <w:rPr>
          <w:rFonts w:ascii="Arial" w:hAnsi="Arial" w:cs="Arial"/>
        </w:rPr>
        <w:t xml:space="preserve">en ejecución </w:t>
      </w:r>
      <w:r w:rsidRPr="006F199F">
        <w:rPr>
          <w:rFonts w:ascii="Arial" w:hAnsi="Arial" w:cs="Arial"/>
        </w:rPr>
        <w:t xml:space="preserve">a partir del 13 de mayo de 2019, </w:t>
      </w:r>
      <w:r w:rsidR="00734515">
        <w:rPr>
          <w:rFonts w:ascii="Arial" w:hAnsi="Arial" w:cs="Arial"/>
        </w:rPr>
        <w:t>con</w:t>
      </w:r>
      <w:r w:rsidRPr="006F199F">
        <w:rPr>
          <w:rFonts w:ascii="Arial" w:hAnsi="Arial" w:cs="Arial"/>
        </w:rPr>
        <w:t xml:space="preserve"> un ahorro del 48% en el valor del cargo por hora de los servicios contratados.</w:t>
      </w:r>
    </w:p>
    <w:p w14:paraId="6CC52090" w14:textId="77777777" w:rsidR="00386055" w:rsidRDefault="00386055" w:rsidP="006F199F">
      <w:pPr>
        <w:spacing w:after="0" w:line="240" w:lineRule="auto"/>
        <w:jc w:val="both"/>
        <w:rPr>
          <w:ins w:id="23" w:author="ELIANA DUARTE DIAZ" w:date="2020-01-31T14:46:00Z"/>
          <w:rFonts w:ascii="Arial" w:hAnsi="Arial" w:cs="Arial"/>
        </w:rPr>
      </w:pPr>
    </w:p>
    <w:p w14:paraId="617F2C59" w14:textId="77777777" w:rsidR="004B3CAC" w:rsidRDefault="004B3CAC">
      <w:pPr>
        <w:spacing w:after="0" w:line="240" w:lineRule="auto"/>
        <w:jc w:val="both"/>
        <w:pPrChange w:id="24" w:author="ELIANA DUARTE DIAZ" w:date="2020-01-31T14:46:00Z">
          <w:pPr>
            <w:pStyle w:val="Heading2"/>
            <w:spacing w:before="0"/>
            <w:ind w:left="360"/>
          </w:pPr>
        </w:pPrChange>
      </w:pPr>
    </w:p>
    <w:p w14:paraId="66D52BDF" w14:textId="77777777" w:rsidR="0005333C" w:rsidRDefault="00C04009" w:rsidP="00D74DF7">
      <w:pPr>
        <w:pStyle w:val="Heading2"/>
        <w:numPr>
          <w:ilvl w:val="0"/>
          <w:numId w:val="1"/>
        </w:numPr>
        <w:spacing w:before="0"/>
        <w:rPr>
          <w:rFonts w:ascii="Arial" w:hAnsi="Arial" w:cs="Arial"/>
          <w:color w:val="auto"/>
          <w:sz w:val="22"/>
          <w:szCs w:val="22"/>
        </w:rPr>
      </w:pPr>
      <w:r w:rsidRPr="00C45F72">
        <w:rPr>
          <w:rFonts w:ascii="Arial" w:hAnsi="Arial" w:cs="Arial"/>
          <w:color w:val="auto"/>
          <w:sz w:val="22"/>
          <w:szCs w:val="22"/>
        </w:rPr>
        <w:lastRenderedPageBreak/>
        <w:t xml:space="preserve">Prestación </w:t>
      </w:r>
      <w:r w:rsidR="00A420E4" w:rsidRPr="00C45F72">
        <w:rPr>
          <w:rFonts w:ascii="Arial" w:hAnsi="Arial" w:cs="Arial"/>
          <w:color w:val="auto"/>
          <w:sz w:val="22"/>
          <w:szCs w:val="22"/>
        </w:rPr>
        <w:t>Servicio de Vigilancia</w:t>
      </w:r>
    </w:p>
    <w:p w14:paraId="1B00E62D" w14:textId="77777777" w:rsidR="00EF02B8" w:rsidRDefault="00EF02B8" w:rsidP="00EF02B8">
      <w:pPr>
        <w:spacing w:after="0" w:line="240" w:lineRule="auto"/>
        <w:jc w:val="both"/>
        <w:rPr>
          <w:rFonts w:ascii="Arial" w:hAnsi="Arial" w:cs="Arial"/>
        </w:rPr>
      </w:pPr>
    </w:p>
    <w:p w14:paraId="0C8B0FDD" w14:textId="77777777" w:rsidR="00F23E31" w:rsidRDefault="00CC5133" w:rsidP="00EF02B8">
      <w:pPr>
        <w:spacing w:after="0" w:line="240" w:lineRule="auto"/>
        <w:jc w:val="both"/>
        <w:rPr>
          <w:rFonts w:ascii="Arial" w:hAnsi="Arial" w:cs="Arial"/>
        </w:rPr>
      </w:pPr>
      <w:r w:rsidRPr="000C3A91">
        <w:rPr>
          <w:rFonts w:ascii="Arial" w:hAnsi="Arial" w:cs="Arial"/>
        </w:rPr>
        <w:t>La Secretaría de Educación consta de 827 sedes (801 educativas y 26 administrativas) ubicadas en las 20 localidades</w:t>
      </w:r>
      <w:r w:rsidR="007D6721" w:rsidRPr="000C3A91">
        <w:rPr>
          <w:rFonts w:ascii="Arial" w:hAnsi="Arial" w:cs="Arial"/>
        </w:rPr>
        <w:t xml:space="preserve"> del D</w:t>
      </w:r>
      <w:r w:rsidR="00FE7A74">
        <w:rPr>
          <w:rFonts w:ascii="Arial" w:hAnsi="Arial" w:cs="Arial"/>
        </w:rPr>
        <w:t>.</w:t>
      </w:r>
      <w:r w:rsidR="007D6721" w:rsidRPr="000C3A91">
        <w:rPr>
          <w:rFonts w:ascii="Arial" w:hAnsi="Arial" w:cs="Arial"/>
        </w:rPr>
        <w:t>C. Para l</w:t>
      </w:r>
      <w:r w:rsidRPr="000C3A91">
        <w:rPr>
          <w:rFonts w:ascii="Arial" w:hAnsi="Arial" w:cs="Arial"/>
        </w:rPr>
        <w:t xml:space="preserve">a seguridad del personal y </w:t>
      </w:r>
      <w:r w:rsidR="002C26B3" w:rsidRPr="000C3A91">
        <w:rPr>
          <w:rFonts w:ascii="Arial" w:hAnsi="Arial" w:cs="Arial"/>
        </w:rPr>
        <w:t>custodia</w:t>
      </w:r>
      <w:r w:rsidRPr="000C3A91">
        <w:rPr>
          <w:rFonts w:ascii="Arial" w:hAnsi="Arial" w:cs="Arial"/>
        </w:rPr>
        <w:t xml:space="preserve"> </w:t>
      </w:r>
      <w:r w:rsidR="002C26B3" w:rsidRPr="000C3A91">
        <w:rPr>
          <w:rFonts w:ascii="Arial" w:hAnsi="Arial" w:cs="Arial"/>
        </w:rPr>
        <w:t xml:space="preserve">de bienes muebles e inmuebles, </w:t>
      </w:r>
      <w:r w:rsidR="007D6721" w:rsidRPr="000C3A91">
        <w:rPr>
          <w:rFonts w:ascii="Arial" w:hAnsi="Arial" w:cs="Arial"/>
        </w:rPr>
        <w:t>se contrata el</w:t>
      </w:r>
      <w:r w:rsidR="002C26B3" w:rsidRPr="000C3A91">
        <w:rPr>
          <w:rFonts w:ascii="Arial" w:hAnsi="Arial" w:cs="Arial"/>
        </w:rPr>
        <w:t xml:space="preserve"> servicio integral de vigilancia con empresas especializadas </w:t>
      </w:r>
      <w:r w:rsidR="007D6721" w:rsidRPr="000C3A91">
        <w:rPr>
          <w:rFonts w:ascii="Arial" w:hAnsi="Arial" w:cs="Arial"/>
        </w:rPr>
        <w:t>con</w:t>
      </w:r>
      <w:r w:rsidR="002C26B3" w:rsidRPr="000C3A91">
        <w:rPr>
          <w:rFonts w:ascii="Arial" w:hAnsi="Arial" w:cs="Arial"/>
        </w:rPr>
        <w:t xml:space="preserve"> capacidad </w:t>
      </w:r>
      <w:r w:rsidR="007D6721" w:rsidRPr="000C3A91">
        <w:rPr>
          <w:rFonts w:ascii="Arial" w:hAnsi="Arial" w:cs="Arial"/>
        </w:rPr>
        <w:t>técnica y logística para</w:t>
      </w:r>
      <w:r w:rsidR="002C26B3" w:rsidRPr="000C3A91">
        <w:rPr>
          <w:rFonts w:ascii="Arial" w:hAnsi="Arial" w:cs="Arial"/>
        </w:rPr>
        <w:t xml:space="preserve"> la prestación </w:t>
      </w:r>
      <w:r w:rsidR="007D6721" w:rsidRPr="000C3A91">
        <w:rPr>
          <w:rFonts w:ascii="Arial" w:hAnsi="Arial" w:cs="Arial"/>
        </w:rPr>
        <w:t>del</w:t>
      </w:r>
      <w:r w:rsidR="002C26B3" w:rsidRPr="000C3A91">
        <w:rPr>
          <w:rFonts w:ascii="Arial" w:hAnsi="Arial" w:cs="Arial"/>
        </w:rPr>
        <w:t xml:space="preserve"> servicio</w:t>
      </w:r>
      <w:r w:rsidR="00F23E31" w:rsidRPr="000C3A91">
        <w:rPr>
          <w:rFonts w:ascii="Arial" w:hAnsi="Arial" w:cs="Arial"/>
        </w:rPr>
        <w:t xml:space="preserve">. </w:t>
      </w:r>
    </w:p>
    <w:p w14:paraId="4DEC37A6" w14:textId="77777777" w:rsidR="005F2ABB" w:rsidRDefault="005F2ABB" w:rsidP="00EF02B8">
      <w:pPr>
        <w:spacing w:after="0" w:line="240" w:lineRule="auto"/>
        <w:jc w:val="both"/>
        <w:rPr>
          <w:rFonts w:ascii="Arial" w:hAnsi="Arial" w:cs="Arial"/>
        </w:rPr>
      </w:pPr>
    </w:p>
    <w:p w14:paraId="7A1FB524" w14:textId="77777777" w:rsidR="005F2ABB" w:rsidRPr="00B56E84" w:rsidRDefault="005F2ABB" w:rsidP="005F2ABB">
      <w:pPr>
        <w:spacing w:after="0" w:line="240" w:lineRule="auto"/>
        <w:jc w:val="center"/>
        <w:rPr>
          <w:rFonts w:ascii="Arial" w:hAnsi="Arial" w:cs="Arial"/>
          <w:i/>
          <w:sz w:val="20"/>
          <w:szCs w:val="20"/>
        </w:rPr>
      </w:pPr>
      <w:r w:rsidRPr="00B56E84">
        <w:rPr>
          <w:rFonts w:ascii="Arial" w:hAnsi="Arial" w:cs="Arial"/>
          <w:i/>
          <w:sz w:val="20"/>
          <w:szCs w:val="20"/>
        </w:rPr>
        <w:t>Gráfico No 1</w:t>
      </w:r>
      <w:r>
        <w:rPr>
          <w:rFonts w:ascii="Arial" w:hAnsi="Arial" w:cs="Arial"/>
          <w:i/>
          <w:sz w:val="20"/>
          <w:szCs w:val="20"/>
        </w:rPr>
        <w:t xml:space="preserve">2 </w:t>
      </w:r>
      <w:r w:rsidRPr="00B56E84">
        <w:rPr>
          <w:rFonts w:ascii="Arial" w:hAnsi="Arial" w:cs="Arial"/>
          <w:i/>
          <w:sz w:val="20"/>
          <w:szCs w:val="20"/>
        </w:rPr>
        <w:t xml:space="preserve">- Servicio de Vigilancia - Comparativo cuarto trimestre 2018 – 2019 </w:t>
      </w:r>
    </w:p>
    <w:p w14:paraId="2D751E1D" w14:textId="77777777" w:rsidR="005F2ABB" w:rsidRPr="00C16D7C" w:rsidRDefault="005F2ABB" w:rsidP="005F2ABB">
      <w:pPr>
        <w:spacing w:after="0" w:line="240" w:lineRule="auto"/>
        <w:jc w:val="center"/>
        <w:rPr>
          <w:rFonts w:ascii="Arial" w:hAnsi="Arial" w:cs="Arial"/>
          <w:i/>
          <w:sz w:val="20"/>
          <w:szCs w:val="20"/>
        </w:rPr>
      </w:pPr>
      <w:r w:rsidRPr="00B56E84">
        <w:rPr>
          <w:rFonts w:ascii="Arial" w:hAnsi="Arial" w:cs="Arial"/>
          <w:i/>
          <w:sz w:val="20"/>
          <w:szCs w:val="20"/>
        </w:rPr>
        <w:t>Cifras en millones de pesos colombianos</w:t>
      </w:r>
    </w:p>
    <w:p w14:paraId="01111814" w14:textId="77777777" w:rsidR="005F2ABB" w:rsidRPr="00185176" w:rsidRDefault="005F2ABB" w:rsidP="005F2ABB">
      <w:pPr>
        <w:spacing w:after="0" w:line="240" w:lineRule="auto"/>
        <w:jc w:val="both"/>
        <w:rPr>
          <w:rFonts w:ascii="Arial" w:hAnsi="Arial" w:cs="Arial"/>
          <w:highlight w:val="yellow"/>
          <w:lang w:val="es-CO"/>
        </w:rPr>
      </w:pPr>
    </w:p>
    <w:p w14:paraId="07D56D11" w14:textId="77777777" w:rsidR="005F2ABB" w:rsidRPr="00185176" w:rsidRDefault="001171E2" w:rsidP="005F2ABB">
      <w:pPr>
        <w:pStyle w:val="ListParagraph"/>
        <w:ind w:left="0" w:firstLine="0"/>
        <w:jc w:val="center"/>
        <w:rPr>
          <w:rFonts w:ascii="Arial" w:hAnsi="Arial" w:cs="Arial"/>
          <w:i/>
          <w:color w:val="auto"/>
          <w:sz w:val="18"/>
          <w:szCs w:val="18"/>
          <w:highlight w:val="yellow"/>
          <w:lang w:val="es-CO"/>
        </w:rPr>
      </w:pPr>
      <w:r>
        <w:rPr>
          <w:noProof/>
          <w:lang w:val="es-CO" w:eastAsia="es-CO"/>
        </w:rPr>
        <w:drawing>
          <wp:inline distT="0" distB="0" distL="0" distR="0" wp14:anchorId="60672FF4" wp14:editId="71A790A9">
            <wp:extent cx="4238625" cy="2466975"/>
            <wp:effectExtent l="0" t="0" r="9525" b="9525"/>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4238625" cy="2466975"/>
                    </a:xfrm>
                    <a:prstGeom prst="rect">
                      <a:avLst/>
                    </a:prstGeom>
                  </pic:spPr>
                </pic:pic>
              </a:graphicData>
            </a:graphic>
          </wp:inline>
        </w:drawing>
      </w:r>
    </w:p>
    <w:p w14:paraId="21C5E8B1" w14:textId="77777777" w:rsidR="005F2ABB" w:rsidRPr="00206F58" w:rsidRDefault="005F2ABB" w:rsidP="005F2ABB">
      <w:pPr>
        <w:pStyle w:val="ListParagraph"/>
        <w:ind w:left="0" w:firstLine="0"/>
        <w:jc w:val="center"/>
        <w:rPr>
          <w:rFonts w:ascii="Arial" w:hAnsi="Arial" w:cs="Arial"/>
          <w:i/>
          <w:color w:val="auto"/>
          <w:sz w:val="18"/>
          <w:szCs w:val="18"/>
          <w:lang w:val="es-CO"/>
        </w:rPr>
      </w:pPr>
      <w:r w:rsidRPr="00B53CE6">
        <w:rPr>
          <w:rFonts w:ascii="Arial" w:hAnsi="Arial" w:cs="Arial"/>
          <w:i/>
          <w:color w:val="auto"/>
          <w:sz w:val="18"/>
          <w:szCs w:val="18"/>
          <w:lang w:val="es-CO"/>
        </w:rPr>
        <w:t>Fuente: Informe Dirección de Servicios Administrativ</w:t>
      </w:r>
      <w:r>
        <w:rPr>
          <w:rFonts w:ascii="Arial" w:hAnsi="Arial" w:cs="Arial"/>
          <w:i/>
          <w:color w:val="auto"/>
          <w:sz w:val="18"/>
          <w:szCs w:val="18"/>
          <w:lang w:val="es-CO"/>
        </w:rPr>
        <w:t>os, oficio I-2020-3856</w:t>
      </w:r>
      <w:r w:rsidRPr="00B53CE6">
        <w:rPr>
          <w:rFonts w:ascii="Arial" w:hAnsi="Arial" w:cs="Arial"/>
          <w:i/>
          <w:color w:val="auto"/>
          <w:sz w:val="18"/>
          <w:szCs w:val="18"/>
          <w:lang w:val="es-CO"/>
        </w:rPr>
        <w:t xml:space="preserve"> de </w:t>
      </w:r>
      <w:r>
        <w:rPr>
          <w:rFonts w:ascii="Arial" w:hAnsi="Arial" w:cs="Arial"/>
          <w:i/>
          <w:color w:val="auto"/>
          <w:sz w:val="18"/>
          <w:szCs w:val="18"/>
          <w:lang w:val="es-CO"/>
        </w:rPr>
        <w:t>enero 21 de 2020</w:t>
      </w:r>
    </w:p>
    <w:p w14:paraId="407C802A" w14:textId="77777777" w:rsidR="005F2ABB" w:rsidRPr="00206F58" w:rsidRDefault="005F2ABB" w:rsidP="005F2ABB">
      <w:pPr>
        <w:pStyle w:val="ListParagraph"/>
        <w:spacing w:after="0"/>
        <w:ind w:left="0" w:firstLine="0"/>
        <w:jc w:val="both"/>
        <w:rPr>
          <w:rFonts w:ascii="Arial" w:hAnsi="Arial" w:cs="Arial"/>
          <w:i/>
          <w:color w:val="auto"/>
          <w:sz w:val="18"/>
          <w:szCs w:val="18"/>
          <w:lang w:val="es-CO"/>
        </w:rPr>
      </w:pPr>
    </w:p>
    <w:p w14:paraId="034DB3C0" w14:textId="77777777" w:rsidR="00386055" w:rsidRDefault="00386055" w:rsidP="008E092E">
      <w:pPr>
        <w:pStyle w:val="ListParagraph"/>
        <w:spacing w:after="0"/>
        <w:ind w:left="0" w:firstLine="0"/>
        <w:jc w:val="both"/>
        <w:rPr>
          <w:ins w:id="25" w:author="ELIANA DUARTE DIAZ" w:date="2020-01-31T14:47:00Z"/>
          <w:rFonts w:ascii="Arial" w:hAnsi="Arial" w:cs="Arial"/>
          <w:color w:val="auto"/>
        </w:rPr>
      </w:pPr>
    </w:p>
    <w:p w14:paraId="56F57882" w14:textId="77777777" w:rsidR="005F2ABB" w:rsidDel="00386055" w:rsidRDefault="005F2ABB" w:rsidP="00B72D54">
      <w:pPr>
        <w:pStyle w:val="ListParagraph"/>
        <w:spacing w:after="0"/>
        <w:ind w:left="0" w:firstLine="0"/>
        <w:rPr>
          <w:del w:id="26" w:author="ELIANA DUARTE DIAZ" w:date="2020-01-31T14:46:00Z"/>
          <w:rFonts w:ascii="Arial" w:hAnsi="Arial" w:cs="Arial"/>
          <w:color w:val="auto"/>
        </w:rPr>
      </w:pPr>
      <w:r>
        <w:rPr>
          <w:rFonts w:ascii="Arial" w:hAnsi="Arial" w:cs="Arial"/>
          <w:color w:val="auto"/>
        </w:rPr>
        <w:t>El gasto de vigilancia del trimestre octubre diciembre de 2019 presentó un incremento del 1</w:t>
      </w:r>
      <w:r w:rsidR="00185176">
        <w:rPr>
          <w:rFonts w:ascii="Arial" w:hAnsi="Arial" w:cs="Arial"/>
          <w:color w:val="auto"/>
        </w:rPr>
        <w:t>0% equivalente a $ 3.178.264.380</w:t>
      </w:r>
      <w:r>
        <w:rPr>
          <w:rFonts w:ascii="Arial" w:hAnsi="Arial" w:cs="Arial"/>
          <w:color w:val="auto"/>
        </w:rPr>
        <w:t xml:space="preserve"> millones de pesos con respecto al mismo periodo de la vigencia 2018.</w:t>
      </w:r>
    </w:p>
    <w:p w14:paraId="221CF011" w14:textId="77777777" w:rsidR="00386055" w:rsidRDefault="00386055" w:rsidP="008E092E">
      <w:pPr>
        <w:pStyle w:val="ListParagraph"/>
        <w:spacing w:after="0"/>
        <w:ind w:left="0" w:firstLine="0"/>
        <w:jc w:val="both"/>
        <w:rPr>
          <w:ins w:id="27" w:author="ELIANA DUARTE DIAZ" w:date="2020-01-31T14:46:00Z"/>
          <w:rFonts w:ascii="Arial" w:hAnsi="Arial" w:cs="Arial"/>
          <w:color w:val="auto"/>
        </w:rPr>
      </w:pPr>
    </w:p>
    <w:p w14:paraId="4B3288AD" w14:textId="77777777" w:rsidR="00386055" w:rsidRDefault="00386055" w:rsidP="008E092E">
      <w:pPr>
        <w:pStyle w:val="ListParagraph"/>
        <w:spacing w:after="0"/>
        <w:ind w:left="0" w:firstLine="0"/>
        <w:jc w:val="both"/>
        <w:rPr>
          <w:ins w:id="28" w:author="ELIANA DUARTE DIAZ" w:date="2020-01-31T14:46:00Z"/>
          <w:rFonts w:ascii="Arial" w:hAnsi="Arial" w:cs="Arial"/>
          <w:color w:val="auto"/>
        </w:rPr>
      </w:pPr>
    </w:p>
    <w:p w14:paraId="6CB24024" w14:textId="77777777" w:rsidR="00386055" w:rsidRPr="00B56E84" w:rsidRDefault="00386055" w:rsidP="00386055">
      <w:pPr>
        <w:jc w:val="both"/>
        <w:rPr>
          <w:ins w:id="29" w:author="ELIANA DUARTE DIAZ" w:date="2020-01-31T14:46:00Z"/>
          <w:rFonts w:ascii="Arial" w:hAnsi="Arial" w:cs="Arial"/>
        </w:rPr>
      </w:pPr>
      <w:ins w:id="30" w:author="ELIANA DUARTE DIAZ" w:date="2020-01-31T14:46:00Z">
        <w:r>
          <w:rPr>
            <w:rFonts w:ascii="Arial" w:hAnsi="Arial" w:cs="Arial"/>
          </w:rPr>
          <w:t>L</w:t>
        </w:r>
        <w:r w:rsidRPr="000C3A91">
          <w:rPr>
            <w:rFonts w:ascii="Arial" w:hAnsi="Arial" w:cs="Arial"/>
          </w:rPr>
          <w:t xml:space="preserve">as localidades </w:t>
        </w:r>
        <w:r>
          <w:rPr>
            <w:rFonts w:ascii="Arial" w:hAnsi="Arial" w:cs="Arial"/>
          </w:rPr>
          <w:t xml:space="preserve">que presentaron </w:t>
        </w:r>
        <w:r w:rsidRPr="000C3A91">
          <w:rPr>
            <w:rFonts w:ascii="Arial" w:hAnsi="Arial" w:cs="Arial"/>
          </w:rPr>
          <w:t>mayor</w:t>
        </w:r>
        <w:r>
          <w:rPr>
            <w:rFonts w:ascii="Arial" w:hAnsi="Arial" w:cs="Arial"/>
          </w:rPr>
          <w:t>es</w:t>
        </w:r>
        <w:r w:rsidRPr="000C3A91">
          <w:rPr>
            <w:rFonts w:ascii="Arial" w:hAnsi="Arial" w:cs="Arial"/>
          </w:rPr>
          <w:t xml:space="preserve"> incremento</w:t>
        </w:r>
        <w:r>
          <w:rPr>
            <w:rFonts w:ascii="Arial" w:hAnsi="Arial" w:cs="Arial"/>
          </w:rPr>
          <w:t>s</w:t>
        </w:r>
        <w:r w:rsidRPr="000C3A91">
          <w:rPr>
            <w:rFonts w:ascii="Arial" w:hAnsi="Arial" w:cs="Arial"/>
          </w:rPr>
          <w:t xml:space="preserve"> en el gasto de vigilancia</w:t>
        </w:r>
        <w:r>
          <w:rPr>
            <w:rFonts w:ascii="Arial" w:hAnsi="Arial" w:cs="Arial"/>
          </w:rPr>
          <w:t xml:space="preserve"> </w:t>
        </w:r>
        <w:r w:rsidRPr="000C3A91">
          <w:rPr>
            <w:rFonts w:ascii="Arial" w:hAnsi="Arial" w:cs="Arial"/>
          </w:rPr>
          <w:t>frente al mismo periodo de la vigencia de 2018, fueron</w:t>
        </w:r>
        <w:r>
          <w:rPr>
            <w:rFonts w:ascii="Arial" w:hAnsi="Arial" w:cs="Arial"/>
          </w:rPr>
          <w:t>: la localidad de</w:t>
        </w:r>
        <w:r w:rsidRPr="000C3A91">
          <w:rPr>
            <w:rFonts w:ascii="Arial" w:hAnsi="Arial" w:cs="Arial"/>
          </w:rPr>
          <w:t xml:space="preserve"> Teusaquillo con </w:t>
        </w:r>
        <w:r>
          <w:rPr>
            <w:rFonts w:ascii="Arial" w:hAnsi="Arial" w:cs="Arial"/>
          </w:rPr>
          <w:t>un incremento d</w:t>
        </w:r>
        <w:r w:rsidRPr="000C3A91">
          <w:rPr>
            <w:rFonts w:ascii="Arial" w:hAnsi="Arial" w:cs="Arial"/>
          </w:rPr>
          <w:t>el</w:t>
        </w:r>
        <w:r>
          <w:rPr>
            <w:rFonts w:ascii="Arial" w:hAnsi="Arial" w:cs="Arial"/>
          </w:rPr>
          <w:t xml:space="preserve"> 39 </w:t>
        </w:r>
        <w:r w:rsidRPr="000C3A91">
          <w:rPr>
            <w:rFonts w:ascii="Arial" w:hAnsi="Arial" w:cs="Arial"/>
          </w:rPr>
          <w:t>% equivalente a $</w:t>
        </w:r>
        <w:r>
          <w:rPr>
            <w:rFonts w:ascii="Arial" w:hAnsi="Arial" w:cs="Arial"/>
          </w:rPr>
          <w:t xml:space="preserve"> 57.799.242 </w:t>
        </w:r>
        <w:r w:rsidRPr="000C3A91">
          <w:rPr>
            <w:rFonts w:ascii="Arial" w:hAnsi="Arial" w:cs="Arial"/>
          </w:rPr>
          <w:t>millones</w:t>
        </w:r>
        <w:r>
          <w:rPr>
            <w:rFonts w:ascii="Arial" w:hAnsi="Arial" w:cs="Arial"/>
          </w:rPr>
          <w:t>, debido al el recibo de la nueva sede del Colegio Manuela Beltrán IED lo cual generó un aumento del personal de vigilancia en 3 personas a partir del mes de noviembre 2019</w:t>
        </w:r>
        <w:r w:rsidRPr="000C3A91">
          <w:rPr>
            <w:rFonts w:ascii="Arial" w:hAnsi="Arial" w:cs="Arial"/>
          </w:rPr>
          <w:t xml:space="preserve"> y </w:t>
        </w:r>
        <w:r>
          <w:rPr>
            <w:rFonts w:ascii="Arial" w:hAnsi="Arial" w:cs="Arial"/>
          </w:rPr>
          <w:t xml:space="preserve">la localidad de </w:t>
        </w:r>
        <w:r w:rsidRPr="000C3A91">
          <w:rPr>
            <w:rFonts w:ascii="Arial" w:hAnsi="Arial" w:cs="Arial"/>
          </w:rPr>
          <w:t xml:space="preserve">Fontibón </w:t>
        </w:r>
        <w:r>
          <w:rPr>
            <w:rFonts w:ascii="Arial" w:hAnsi="Arial" w:cs="Arial"/>
          </w:rPr>
          <w:t xml:space="preserve">con </w:t>
        </w:r>
        <w:r w:rsidRPr="000C3A91">
          <w:rPr>
            <w:rFonts w:ascii="Arial" w:hAnsi="Arial" w:cs="Arial"/>
          </w:rPr>
          <w:t>un incremento del 32%</w:t>
        </w:r>
        <w:r>
          <w:rPr>
            <w:rFonts w:ascii="Arial" w:hAnsi="Arial" w:cs="Arial"/>
          </w:rPr>
          <w:t xml:space="preserve"> equivalente a</w:t>
        </w:r>
        <w:r w:rsidRPr="000C3A91">
          <w:rPr>
            <w:rFonts w:ascii="Arial" w:hAnsi="Arial" w:cs="Arial"/>
          </w:rPr>
          <w:t xml:space="preserve"> $28</w:t>
        </w:r>
        <w:r>
          <w:rPr>
            <w:rFonts w:ascii="Arial" w:hAnsi="Arial" w:cs="Arial"/>
          </w:rPr>
          <w:t>7.354.647</w:t>
        </w:r>
        <w:r w:rsidRPr="000C3A91">
          <w:rPr>
            <w:rFonts w:ascii="Arial" w:hAnsi="Arial" w:cs="Arial"/>
          </w:rPr>
          <w:t xml:space="preserve"> millones</w:t>
        </w:r>
        <w:r>
          <w:rPr>
            <w:rFonts w:ascii="Arial" w:hAnsi="Arial" w:cs="Arial"/>
          </w:rPr>
          <w:t xml:space="preserve"> de pesos debido al recibo de  </w:t>
        </w:r>
        <w:r w:rsidRPr="00F24A5F">
          <w:rPr>
            <w:rFonts w:ascii="Arial" w:hAnsi="Arial" w:cs="Arial"/>
          </w:rPr>
          <w:t>dos sedes nuevas recibidas en el 2019: L</w:t>
        </w:r>
        <w:r>
          <w:rPr>
            <w:rFonts w:ascii="Arial" w:hAnsi="Arial" w:cs="Arial"/>
          </w:rPr>
          <w:t>a sede B del colegio Atahualpa que generó un incremento de 6 personas</w:t>
        </w:r>
        <w:r w:rsidRPr="00F24A5F">
          <w:rPr>
            <w:rFonts w:ascii="Arial" w:hAnsi="Arial" w:cs="Arial"/>
          </w:rPr>
          <w:t xml:space="preserve"> y la sede filarmónica</w:t>
        </w:r>
        <w:r>
          <w:rPr>
            <w:rFonts w:ascii="Arial" w:hAnsi="Arial" w:cs="Arial"/>
          </w:rPr>
          <w:t xml:space="preserve"> del colegio Luis Ángel Arango generó un incremento de </w:t>
        </w:r>
        <w:r w:rsidRPr="00F24A5F">
          <w:rPr>
            <w:rFonts w:ascii="Arial" w:hAnsi="Arial" w:cs="Arial"/>
          </w:rPr>
          <w:t>3 personas</w:t>
        </w:r>
        <w:r>
          <w:rPr>
            <w:rFonts w:ascii="Arial" w:hAnsi="Arial" w:cs="Arial"/>
          </w:rPr>
          <w:t>; así mismo en la localidad de Fontibón durante el mes de diciembre de 2019 se llevaron a cabo pagos de mantenimientos correctivos, actividad que no se realizó en diciembre 2018.</w:t>
        </w:r>
        <w:r w:rsidRPr="000C3A91" w:rsidDel="00E0029E">
          <w:rPr>
            <w:rFonts w:ascii="Arial" w:hAnsi="Arial" w:cs="Arial"/>
          </w:rPr>
          <w:t xml:space="preserve"> </w:t>
        </w:r>
      </w:ins>
    </w:p>
    <w:p w14:paraId="0D53A97B" w14:textId="77777777" w:rsidR="00386055" w:rsidRPr="005F2ABB" w:rsidRDefault="00386055" w:rsidP="008E092E">
      <w:pPr>
        <w:pStyle w:val="ListParagraph"/>
        <w:spacing w:after="0"/>
        <w:ind w:left="0" w:firstLine="0"/>
        <w:jc w:val="both"/>
        <w:rPr>
          <w:ins w:id="31" w:author="ELIANA DUARTE DIAZ" w:date="2020-01-31T14:46:00Z"/>
          <w:rFonts w:ascii="Arial" w:hAnsi="Arial" w:cs="Arial"/>
        </w:rPr>
      </w:pPr>
    </w:p>
    <w:p w14:paraId="5D9985A9" w14:textId="77777777" w:rsidR="00386055" w:rsidRDefault="00386055" w:rsidP="00B72D54">
      <w:pPr>
        <w:pStyle w:val="ListParagraph"/>
        <w:spacing w:after="0"/>
        <w:ind w:left="0" w:firstLine="0"/>
        <w:rPr>
          <w:ins w:id="32" w:author="ELIANA DUARTE DIAZ" w:date="2020-01-31T14:47:00Z"/>
          <w:rFonts w:ascii="Arial" w:hAnsi="Arial" w:cs="Arial"/>
          <w:color w:val="auto"/>
          <w:highlight w:val="yellow"/>
        </w:rPr>
      </w:pPr>
    </w:p>
    <w:p w14:paraId="65A98427" w14:textId="77777777" w:rsidR="00386055" w:rsidRDefault="00386055" w:rsidP="00B72D54">
      <w:pPr>
        <w:pStyle w:val="ListParagraph"/>
        <w:spacing w:after="0"/>
        <w:ind w:left="0" w:firstLine="0"/>
        <w:rPr>
          <w:ins w:id="33" w:author="ELIANA DUARTE DIAZ" w:date="2020-01-31T14:47:00Z"/>
          <w:rFonts w:ascii="Arial" w:hAnsi="Arial" w:cs="Arial"/>
          <w:color w:val="auto"/>
          <w:highlight w:val="yellow"/>
        </w:rPr>
      </w:pPr>
    </w:p>
    <w:p w14:paraId="333FAB41" w14:textId="77777777" w:rsidR="00386055" w:rsidRDefault="00386055" w:rsidP="00B72D54">
      <w:pPr>
        <w:pStyle w:val="ListParagraph"/>
        <w:spacing w:after="0"/>
        <w:ind w:left="0" w:firstLine="0"/>
        <w:rPr>
          <w:rFonts w:ascii="Arial" w:hAnsi="Arial" w:cs="Arial"/>
          <w:color w:val="auto"/>
          <w:highlight w:val="yellow"/>
        </w:rPr>
      </w:pPr>
    </w:p>
    <w:p w14:paraId="2C99A359" w14:textId="77777777" w:rsidR="00CC5133" w:rsidRPr="00C16D7C" w:rsidRDefault="00CC5133" w:rsidP="00386055">
      <w:pPr>
        <w:spacing w:after="0" w:line="240" w:lineRule="auto"/>
        <w:jc w:val="center"/>
        <w:rPr>
          <w:rFonts w:ascii="Arial" w:hAnsi="Arial" w:cs="Arial"/>
          <w:i/>
          <w:sz w:val="20"/>
          <w:szCs w:val="20"/>
        </w:rPr>
      </w:pPr>
      <w:r w:rsidRPr="00151CBD">
        <w:rPr>
          <w:rFonts w:ascii="Arial" w:hAnsi="Arial" w:cs="Arial"/>
          <w:i/>
          <w:sz w:val="20"/>
          <w:szCs w:val="20"/>
        </w:rPr>
        <w:t>Grafica No 1</w:t>
      </w:r>
      <w:r w:rsidR="005F2ABB">
        <w:rPr>
          <w:rFonts w:ascii="Arial" w:hAnsi="Arial" w:cs="Arial"/>
          <w:i/>
          <w:sz w:val="20"/>
          <w:szCs w:val="20"/>
        </w:rPr>
        <w:t>3</w:t>
      </w:r>
      <w:r w:rsidRPr="00151CBD">
        <w:rPr>
          <w:rFonts w:ascii="Arial" w:hAnsi="Arial" w:cs="Arial"/>
          <w:i/>
          <w:sz w:val="20"/>
          <w:szCs w:val="20"/>
        </w:rPr>
        <w:t xml:space="preserve">: </w:t>
      </w:r>
      <w:r w:rsidR="005F2ABB">
        <w:rPr>
          <w:rFonts w:ascii="Arial" w:hAnsi="Arial" w:cs="Arial"/>
          <w:i/>
          <w:sz w:val="20"/>
          <w:szCs w:val="20"/>
        </w:rPr>
        <w:t>I</w:t>
      </w:r>
      <w:r w:rsidR="007D6721">
        <w:rPr>
          <w:rFonts w:ascii="Arial" w:hAnsi="Arial" w:cs="Arial"/>
          <w:i/>
          <w:sz w:val="20"/>
          <w:szCs w:val="20"/>
        </w:rPr>
        <w:t xml:space="preserve">ncremento por localidad </w:t>
      </w:r>
      <w:r w:rsidR="005F2ABB">
        <w:rPr>
          <w:rFonts w:ascii="Arial" w:hAnsi="Arial" w:cs="Arial"/>
          <w:i/>
          <w:sz w:val="20"/>
          <w:szCs w:val="20"/>
        </w:rPr>
        <w:t xml:space="preserve">del </w:t>
      </w:r>
      <w:r w:rsidR="007D6721">
        <w:rPr>
          <w:rFonts w:ascii="Arial" w:hAnsi="Arial" w:cs="Arial"/>
          <w:i/>
          <w:sz w:val="20"/>
          <w:szCs w:val="20"/>
        </w:rPr>
        <w:t>Servicio de Vigilancia cuarto trimestre</w:t>
      </w:r>
      <w:r w:rsidRPr="00151CBD">
        <w:rPr>
          <w:rFonts w:ascii="Arial" w:hAnsi="Arial" w:cs="Arial"/>
          <w:i/>
          <w:sz w:val="20"/>
          <w:szCs w:val="20"/>
        </w:rPr>
        <w:t xml:space="preserve"> 2019</w:t>
      </w:r>
    </w:p>
    <w:p w14:paraId="1D1C52CB" w14:textId="77777777" w:rsidR="00AA7D2A" w:rsidRDefault="00AA7D2A" w:rsidP="00B72D54">
      <w:pPr>
        <w:pStyle w:val="ListParagraph"/>
        <w:spacing w:after="0"/>
        <w:ind w:left="0" w:firstLine="0"/>
        <w:rPr>
          <w:rFonts w:ascii="Arial" w:hAnsi="Arial" w:cs="Arial"/>
          <w:color w:val="auto"/>
          <w:highlight w:val="yellow"/>
        </w:rPr>
      </w:pPr>
    </w:p>
    <w:p w14:paraId="62A0F7D5" w14:textId="77777777" w:rsidR="001171E2" w:rsidRDefault="001171E2" w:rsidP="00B72D54">
      <w:pPr>
        <w:pStyle w:val="ListParagraph"/>
        <w:spacing w:after="0"/>
        <w:ind w:left="0" w:firstLine="0"/>
        <w:rPr>
          <w:rFonts w:ascii="Arial" w:hAnsi="Arial" w:cs="Arial"/>
          <w:color w:val="auto"/>
        </w:rPr>
      </w:pPr>
      <w:r>
        <w:rPr>
          <w:rFonts w:ascii="Arial" w:hAnsi="Arial" w:cs="Arial"/>
          <w:noProof/>
          <w:color w:val="auto"/>
          <w:highlight w:val="yellow"/>
          <w:lang w:val="es-CO" w:eastAsia="es-CO"/>
        </w:rPr>
        <w:drawing>
          <wp:inline distT="0" distB="0" distL="0" distR="0" wp14:anchorId="44658840" wp14:editId="0628C59D">
            <wp:extent cx="5614670" cy="3343275"/>
            <wp:effectExtent l="0" t="0" r="5080" b="9525"/>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614670" cy="3343275"/>
                    </a:xfrm>
                    <a:prstGeom prst="rect">
                      <a:avLst/>
                    </a:prstGeom>
                    <a:noFill/>
                  </pic:spPr>
                </pic:pic>
              </a:graphicData>
            </a:graphic>
          </wp:inline>
        </w:drawing>
      </w:r>
    </w:p>
    <w:p w14:paraId="54508829" w14:textId="77777777" w:rsidR="001171E2" w:rsidRPr="00206F58" w:rsidDel="00386055" w:rsidRDefault="001171E2" w:rsidP="001171E2">
      <w:pPr>
        <w:pStyle w:val="ListParagraph"/>
        <w:ind w:left="0" w:firstLine="0"/>
        <w:jc w:val="center"/>
        <w:rPr>
          <w:del w:id="34" w:author="ELIANA DUARTE DIAZ" w:date="2020-01-31T14:44:00Z"/>
          <w:rFonts w:ascii="Arial" w:hAnsi="Arial" w:cs="Arial"/>
          <w:i/>
          <w:color w:val="auto"/>
          <w:sz w:val="18"/>
          <w:szCs w:val="18"/>
          <w:lang w:val="es-CO"/>
        </w:rPr>
      </w:pPr>
      <w:r w:rsidRPr="00B53CE6">
        <w:rPr>
          <w:rFonts w:ascii="Arial" w:hAnsi="Arial" w:cs="Arial"/>
          <w:i/>
          <w:color w:val="auto"/>
          <w:sz w:val="18"/>
          <w:szCs w:val="18"/>
          <w:lang w:val="es-CO"/>
        </w:rPr>
        <w:t>Fuente: Informe Dirección de Servicios Administrativ</w:t>
      </w:r>
      <w:r>
        <w:rPr>
          <w:rFonts w:ascii="Arial" w:hAnsi="Arial" w:cs="Arial"/>
          <w:i/>
          <w:color w:val="auto"/>
          <w:sz w:val="18"/>
          <w:szCs w:val="18"/>
          <w:lang w:val="es-CO"/>
        </w:rPr>
        <w:t>os, oficio I-2020-3856</w:t>
      </w:r>
      <w:r w:rsidRPr="00B53CE6">
        <w:rPr>
          <w:rFonts w:ascii="Arial" w:hAnsi="Arial" w:cs="Arial"/>
          <w:i/>
          <w:color w:val="auto"/>
          <w:sz w:val="18"/>
          <w:szCs w:val="18"/>
          <w:lang w:val="es-CO"/>
        </w:rPr>
        <w:t xml:space="preserve"> de </w:t>
      </w:r>
      <w:r>
        <w:rPr>
          <w:rFonts w:ascii="Arial" w:hAnsi="Arial" w:cs="Arial"/>
          <w:i/>
          <w:color w:val="auto"/>
          <w:sz w:val="18"/>
          <w:szCs w:val="18"/>
          <w:lang w:val="es-CO"/>
        </w:rPr>
        <w:t>enero 21 de 2020</w:t>
      </w:r>
    </w:p>
    <w:p w14:paraId="3084684F" w14:textId="77777777" w:rsidR="00AA7D2A" w:rsidRDefault="00AA7D2A">
      <w:pPr>
        <w:pStyle w:val="ListParagraph"/>
        <w:ind w:left="0" w:firstLine="0"/>
        <w:jc w:val="center"/>
        <w:rPr>
          <w:rFonts w:ascii="Arial" w:hAnsi="Arial" w:cs="Arial"/>
          <w:color w:val="auto"/>
          <w:highlight w:val="yellow"/>
        </w:rPr>
        <w:pPrChange w:id="35" w:author="ELIANA DUARTE DIAZ" w:date="2020-01-31T14:44:00Z">
          <w:pPr>
            <w:pStyle w:val="ListParagraph"/>
            <w:spacing w:after="0"/>
            <w:ind w:left="0" w:firstLine="0"/>
          </w:pPr>
        </w:pPrChange>
      </w:pPr>
    </w:p>
    <w:p w14:paraId="62A26940" w14:textId="77777777" w:rsidR="00AA7D2A" w:rsidRPr="007146C7" w:rsidDel="00386055" w:rsidRDefault="00AA7D2A" w:rsidP="00B72D54">
      <w:pPr>
        <w:pStyle w:val="ListParagraph"/>
        <w:spacing w:after="0"/>
        <w:ind w:left="0" w:firstLine="0"/>
        <w:rPr>
          <w:del w:id="36" w:author="ELIANA DUARTE DIAZ" w:date="2020-01-31T14:49:00Z"/>
          <w:rFonts w:ascii="Arial" w:hAnsi="Arial" w:cs="Arial"/>
          <w:color w:val="auto"/>
          <w:highlight w:val="yellow"/>
        </w:rPr>
      </w:pPr>
    </w:p>
    <w:p w14:paraId="0BACB231" w14:textId="77777777" w:rsidR="006F1CD1" w:rsidRPr="00B56E84" w:rsidDel="00386055" w:rsidRDefault="00A91AA7" w:rsidP="008E092E">
      <w:pPr>
        <w:jc w:val="both"/>
        <w:rPr>
          <w:del w:id="37" w:author="ELIANA DUARTE DIAZ" w:date="2020-01-31T14:47:00Z"/>
          <w:rFonts w:ascii="Arial" w:hAnsi="Arial" w:cs="Arial"/>
        </w:rPr>
      </w:pPr>
      <w:del w:id="38" w:author="ELIANA DUARTE DIAZ" w:date="2020-01-31T14:47:00Z">
        <w:r w:rsidDel="00386055">
          <w:rPr>
            <w:rFonts w:ascii="Arial" w:hAnsi="Arial" w:cs="Arial"/>
          </w:rPr>
          <w:delText>L</w:delText>
        </w:r>
        <w:r w:rsidR="007D6721" w:rsidRPr="000C3A91" w:rsidDel="00386055">
          <w:rPr>
            <w:rFonts w:ascii="Arial" w:hAnsi="Arial" w:cs="Arial"/>
          </w:rPr>
          <w:delText xml:space="preserve">as localidades </w:delText>
        </w:r>
        <w:r w:rsidR="005F2ABB" w:rsidDel="00386055">
          <w:rPr>
            <w:rFonts w:ascii="Arial" w:hAnsi="Arial" w:cs="Arial"/>
          </w:rPr>
          <w:delText xml:space="preserve">que presentaron </w:delText>
        </w:r>
        <w:r w:rsidR="007D6721" w:rsidRPr="000C3A91" w:rsidDel="00386055">
          <w:rPr>
            <w:rFonts w:ascii="Arial" w:hAnsi="Arial" w:cs="Arial"/>
          </w:rPr>
          <w:delText>mayor</w:delText>
        </w:r>
        <w:r w:rsidR="005F2ABB" w:rsidDel="00386055">
          <w:rPr>
            <w:rFonts w:ascii="Arial" w:hAnsi="Arial" w:cs="Arial"/>
          </w:rPr>
          <w:delText>es</w:delText>
        </w:r>
        <w:r w:rsidR="007D6721" w:rsidRPr="000C3A91" w:rsidDel="00386055">
          <w:rPr>
            <w:rFonts w:ascii="Arial" w:hAnsi="Arial" w:cs="Arial"/>
          </w:rPr>
          <w:delText xml:space="preserve"> incremento</w:delText>
        </w:r>
        <w:r w:rsidR="005F2ABB" w:rsidDel="00386055">
          <w:rPr>
            <w:rFonts w:ascii="Arial" w:hAnsi="Arial" w:cs="Arial"/>
          </w:rPr>
          <w:delText>s</w:delText>
        </w:r>
        <w:r w:rsidR="007D6721" w:rsidRPr="000C3A91" w:rsidDel="00386055">
          <w:rPr>
            <w:rFonts w:ascii="Arial" w:hAnsi="Arial" w:cs="Arial"/>
          </w:rPr>
          <w:delText xml:space="preserve"> en el gasto de vigilancia</w:delText>
        </w:r>
        <w:r w:rsidR="005F2ABB" w:rsidDel="00386055">
          <w:rPr>
            <w:rFonts w:ascii="Arial" w:hAnsi="Arial" w:cs="Arial"/>
          </w:rPr>
          <w:delText xml:space="preserve"> </w:delText>
        </w:r>
        <w:r w:rsidR="007D6721" w:rsidRPr="000C3A91" w:rsidDel="00386055">
          <w:rPr>
            <w:rFonts w:ascii="Arial" w:hAnsi="Arial" w:cs="Arial"/>
          </w:rPr>
          <w:delText>frente al mismo periodo de la vigencia de 2018, fueron</w:delText>
        </w:r>
        <w:r w:rsidR="005F2ABB" w:rsidDel="00386055">
          <w:rPr>
            <w:rFonts w:ascii="Arial" w:hAnsi="Arial" w:cs="Arial"/>
          </w:rPr>
          <w:delText>: la localidad de</w:delText>
        </w:r>
        <w:r w:rsidR="007D6721" w:rsidRPr="000C3A91" w:rsidDel="00386055">
          <w:rPr>
            <w:rFonts w:ascii="Arial" w:hAnsi="Arial" w:cs="Arial"/>
          </w:rPr>
          <w:delText xml:space="preserve"> </w:delText>
        </w:r>
        <w:r w:rsidR="000C3A91" w:rsidRPr="000C3A91" w:rsidDel="00386055">
          <w:rPr>
            <w:rFonts w:ascii="Arial" w:hAnsi="Arial" w:cs="Arial"/>
          </w:rPr>
          <w:delText xml:space="preserve">Teusaquillo con </w:delText>
        </w:r>
        <w:r w:rsidR="00F374C9" w:rsidDel="00386055">
          <w:rPr>
            <w:rFonts w:ascii="Arial" w:hAnsi="Arial" w:cs="Arial"/>
          </w:rPr>
          <w:delText>un incremento d</w:delText>
        </w:r>
        <w:r w:rsidR="000C3A91" w:rsidRPr="000C3A91" w:rsidDel="00386055">
          <w:rPr>
            <w:rFonts w:ascii="Arial" w:hAnsi="Arial" w:cs="Arial"/>
          </w:rPr>
          <w:delText>el</w:delText>
        </w:r>
        <w:r w:rsidDel="00386055">
          <w:rPr>
            <w:rFonts w:ascii="Arial" w:hAnsi="Arial" w:cs="Arial"/>
          </w:rPr>
          <w:delText xml:space="preserve"> 39</w:delText>
        </w:r>
        <w:r w:rsidR="00185176" w:rsidDel="00386055">
          <w:rPr>
            <w:rFonts w:ascii="Arial" w:hAnsi="Arial" w:cs="Arial"/>
          </w:rPr>
          <w:delText xml:space="preserve"> </w:delText>
        </w:r>
        <w:r w:rsidR="000C3A91" w:rsidRPr="000C3A91" w:rsidDel="00386055">
          <w:rPr>
            <w:rFonts w:ascii="Arial" w:hAnsi="Arial" w:cs="Arial"/>
          </w:rPr>
          <w:delText>% equivalente a $</w:delText>
        </w:r>
        <w:r w:rsidR="00185176" w:rsidDel="00386055">
          <w:rPr>
            <w:rFonts w:ascii="Arial" w:hAnsi="Arial" w:cs="Arial"/>
          </w:rPr>
          <w:delText xml:space="preserve"> 57.799.242 </w:delText>
        </w:r>
        <w:r w:rsidR="000C3A91" w:rsidRPr="000C3A91" w:rsidDel="00386055">
          <w:rPr>
            <w:rFonts w:ascii="Arial" w:hAnsi="Arial" w:cs="Arial"/>
          </w:rPr>
          <w:delText>millones</w:delText>
        </w:r>
        <w:r w:rsidDel="00386055">
          <w:rPr>
            <w:rFonts w:ascii="Arial" w:hAnsi="Arial" w:cs="Arial"/>
          </w:rPr>
          <w:delText xml:space="preserve">, debido </w:delText>
        </w:r>
        <w:r w:rsidR="007C329B" w:rsidDel="00386055">
          <w:rPr>
            <w:rFonts w:ascii="Arial" w:hAnsi="Arial" w:cs="Arial"/>
          </w:rPr>
          <w:delText>al el recibo de la nueva sede del Colegio Manuela Beltrán IED lo cual generó un aumento</w:delText>
        </w:r>
        <w:r w:rsidDel="00386055">
          <w:rPr>
            <w:rFonts w:ascii="Arial" w:hAnsi="Arial" w:cs="Arial"/>
          </w:rPr>
          <w:delText xml:space="preserve"> </w:delText>
        </w:r>
        <w:r w:rsidR="007C329B" w:rsidDel="00386055">
          <w:rPr>
            <w:rFonts w:ascii="Arial" w:hAnsi="Arial" w:cs="Arial"/>
          </w:rPr>
          <w:delText>del</w:delText>
        </w:r>
        <w:r w:rsidDel="00386055">
          <w:rPr>
            <w:rFonts w:ascii="Arial" w:hAnsi="Arial" w:cs="Arial"/>
          </w:rPr>
          <w:delText xml:space="preserve"> personal de vigilancia en 3 personas a partir del mes de noviembre 2019</w:delText>
        </w:r>
        <w:r w:rsidR="000C3A91" w:rsidRPr="000C3A91" w:rsidDel="00386055">
          <w:rPr>
            <w:rFonts w:ascii="Arial" w:hAnsi="Arial" w:cs="Arial"/>
          </w:rPr>
          <w:delText xml:space="preserve"> y </w:delText>
        </w:r>
        <w:r w:rsidR="005F2ABB" w:rsidDel="00386055">
          <w:rPr>
            <w:rFonts w:ascii="Arial" w:hAnsi="Arial" w:cs="Arial"/>
          </w:rPr>
          <w:delText xml:space="preserve">la localidad de </w:delText>
        </w:r>
        <w:r w:rsidR="000C3A91" w:rsidRPr="000C3A91" w:rsidDel="00386055">
          <w:rPr>
            <w:rFonts w:ascii="Arial" w:hAnsi="Arial" w:cs="Arial"/>
          </w:rPr>
          <w:delText xml:space="preserve">Fontibón </w:delText>
        </w:r>
        <w:r w:rsidR="005F2ABB" w:rsidDel="00386055">
          <w:rPr>
            <w:rFonts w:ascii="Arial" w:hAnsi="Arial" w:cs="Arial"/>
          </w:rPr>
          <w:delText xml:space="preserve">con </w:delText>
        </w:r>
        <w:r w:rsidR="000C3A91" w:rsidRPr="000C3A91" w:rsidDel="00386055">
          <w:rPr>
            <w:rFonts w:ascii="Arial" w:hAnsi="Arial" w:cs="Arial"/>
          </w:rPr>
          <w:delText>un incremento del 32%</w:delText>
        </w:r>
        <w:r w:rsidR="005F2ABB" w:rsidDel="00386055">
          <w:rPr>
            <w:rFonts w:ascii="Arial" w:hAnsi="Arial" w:cs="Arial"/>
          </w:rPr>
          <w:delText xml:space="preserve"> equivalente a</w:delText>
        </w:r>
        <w:r w:rsidR="000C3A91" w:rsidRPr="000C3A91" w:rsidDel="00386055">
          <w:rPr>
            <w:rFonts w:ascii="Arial" w:hAnsi="Arial" w:cs="Arial"/>
          </w:rPr>
          <w:delText xml:space="preserve"> $28</w:delText>
        </w:r>
        <w:r w:rsidDel="00386055">
          <w:rPr>
            <w:rFonts w:ascii="Arial" w:hAnsi="Arial" w:cs="Arial"/>
          </w:rPr>
          <w:delText>7.354.647</w:delText>
        </w:r>
        <w:r w:rsidR="000C3A91" w:rsidRPr="000C3A91" w:rsidDel="00386055">
          <w:rPr>
            <w:rFonts w:ascii="Arial" w:hAnsi="Arial" w:cs="Arial"/>
          </w:rPr>
          <w:delText xml:space="preserve"> millones</w:delText>
        </w:r>
        <w:r w:rsidDel="00386055">
          <w:rPr>
            <w:rFonts w:ascii="Arial" w:hAnsi="Arial" w:cs="Arial"/>
          </w:rPr>
          <w:delText xml:space="preserve"> de pesos debido a</w:delText>
        </w:r>
        <w:r w:rsidR="007C329B" w:rsidDel="00386055">
          <w:rPr>
            <w:rFonts w:ascii="Arial" w:hAnsi="Arial" w:cs="Arial"/>
          </w:rPr>
          <w:delText xml:space="preserve">l recibo de </w:delText>
        </w:r>
        <w:r w:rsidDel="00386055">
          <w:rPr>
            <w:rFonts w:ascii="Arial" w:hAnsi="Arial" w:cs="Arial"/>
          </w:rPr>
          <w:delText xml:space="preserve"> </w:delText>
        </w:r>
        <w:r w:rsidR="007C329B" w:rsidRPr="00F24A5F" w:rsidDel="00386055">
          <w:rPr>
            <w:rFonts w:ascii="Arial" w:hAnsi="Arial" w:cs="Arial"/>
          </w:rPr>
          <w:delText>dos sedes nuevas recibidas en el 2019: L</w:delText>
        </w:r>
        <w:r w:rsidR="007C329B" w:rsidDel="00386055">
          <w:rPr>
            <w:rFonts w:ascii="Arial" w:hAnsi="Arial" w:cs="Arial"/>
          </w:rPr>
          <w:delText xml:space="preserve">a sede B del colegio Atahualpa </w:delText>
        </w:r>
        <w:r w:rsidR="00E0029E" w:rsidDel="00386055">
          <w:rPr>
            <w:rFonts w:ascii="Arial" w:hAnsi="Arial" w:cs="Arial"/>
          </w:rPr>
          <w:delText xml:space="preserve">que </w:delText>
        </w:r>
        <w:r w:rsidR="007C329B" w:rsidDel="00386055">
          <w:rPr>
            <w:rFonts w:ascii="Arial" w:hAnsi="Arial" w:cs="Arial"/>
          </w:rPr>
          <w:delText>generó un incremento de 6 personas</w:delText>
        </w:r>
        <w:r w:rsidR="007C329B" w:rsidRPr="00F24A5F" w:rsidDel="00386055">
          <w:rPr>
            <w:rFonts w:ascii="Arial" w:hAnsi="Arial" w:cs="Arial"/>
          </w:rPr>
          <w:delText xml:space="preserve"> y la sede filarmónica</w:delText>
        </w:r>
        <w:r w:rsidR="007C329B" w:rsidDel="00386055">
          <w:rPr>
            <w:rFonts w:ascii="Arial" w:hAnsi="Arial" w:cs="Arial"/>
          </w:rPr>
          <w:delText xml:space="preserve"> del colegio Luis Ángel Arango generó un incremento de </w:delText>
        </w:r>
        <w:r w:rsidR="007C329B" w:rsidRPr="00F24A5F" w:rsidDel="00386055">
          <w:rPr>
            <w:rFonts w:ascii="Arial" w:hAnsi="Arial" w:cs="Arial"/>
          </w:rPr>
          <w:delText>3 personas</w:delText>
        </w:r>
        <w:r w:rsidR="00E0029E" w:rsidDel="00386055">
          <w:rPr>
            <w:rFonts w:ascii="Arial" w:hAnsi="Arial" w:cs="Arial"/>
          </w:rPr>
          <w:delText>; así mismo</w:delText>
        </w:r>
        <w:r w:rsidR="00545FD1" w:rsidDel="00386055">
          <w:rPr>
            <w:rFonts w:ascii="Arial" w:hAnsi="Arial" w:cs="Arial"/>
          </w:rPr>
          <w:delText xml:space="preserve"> en</w:delText>
        </w:r>
        <w:r w:rsidR="00E0029E" w:rsidDel="00386055">
          <w:rPr>
            <w:rFonts w:ascii="Arial" w:hAnsi="Arial" w:cs="Arial"/>
          </w:rPr>
          <w:delText xml:space="preserve"> </w:delText>
        </w:r>
        <w:r w:rsidR="00545FD1" w:rsidDel="00386055">
          <w:rPr>
            <w:rFonts w:ascii="Arial" w:hAnsi="Arial" w:cs="Arial"/>
          </w:rPr>
          <w:delText xml:space="preserve">la </w:delText>
        </w:r>
        <w:r w:rsidR="00E0029E" w:rsidDel="00386055">
          <w:rPr>
            <w:rFonts w:ascii="Arial" w:hAnsi="Arial" w:cs="Arial"/>
          </w:rPr>
          <w:delText>localidad</w:delText>
        </w:r>
        <w:r w:rsidR="00545FD1" w:rsidDel="00386055">
          <w:rPr>
            <w:rFonts w:ascii="Arial" w:hAnsi="Arial" w:cs="Arial"/>
          </w:rPr>
          <w:delText xml:space="preserve"> de Fontibón</w:delText>
        </w:r>
        <w:r w:rsidR="00E0029E" w:rsidDel="00386055">
          <w:rPr>
            <w:rFonts w:ascii="Arial" w:hAnsi="Arial" w:cs="Arial"/>
          </w:rPr>
          <w:delText xml:space="preserve"> durante el mes de diciembre de 2019 se llevaron a cabo pagos </w:delText>
        </w:r>
        <w:r w:rsidR="00545FD1" w:rsidDel="00386055">
          <w:rPr>
            <w:rFonts w:ascii="Arial" w:hAnsi="Arial" w:cs="Arial"/>
          </w:rPr>
          <w:delText xml:space="preserve">de </w:delText>
        </w:r>
        <w:r w:rsidR="00E0029E" w:rsidDel="00386055">
          <w:rPr>
            <w:rFonts w:ascii="Arial" w:hAnsi="Arial" w:cs="Arial"/>
          </w:rPr>
          <w:delText>mantenimientos correctivos, actividad que no se realizó en diciembre 2018.</w:delText>
        </w:r>
        <w:r w:rsidR="00E0029E" w:rsidRPr="000C3A91" w:rsidDel="00386055">
          <w:rPr>
            <w:rFonts w:ascii="Arial" w:hAnsi="Arial" w:cs="Arial"/>
          </w:rPr>
          <w:delText xml:space="preserve"> </w:delText>
        </w:r>
      </w:del>
    </w:p>
    <w:p w14:paraId="7B3CB187" w14:textId="77777777" w:rsidR="00B53CE6" w:rsidRDefault="00B53CE6" w:rsidP="006E3910">
      <w:pPr>
        <w:pStyle w:val="ListParagraph"/>
        <w:spacing w:after="0"/>
        <w:ind w:left="0" w:firstLine="0"/>
        <w:jc w:val="both"/>
        <w:rPr>
          <w:rFonts w:ascii="Arial" w:hAnsi="Arial" w:cs="Arial"/>
          <w:color w:val="auto"/>
        </w:rPr>
      </w:pPr>
    </w:p>
    <w:p w14:paraId="62737CEE" w14:textId="77777777" w:rsidR="00D233B7" w:rsidRPr="00F75EB8" w:rsidRDefault="00275BB3" w:rsidP="00D74DF7">
      <w:pPr>
        <w:pStyle w:val="Heading2"/>
        <w:numPr>
          <w:ilvl w:val="0"/>
          <w:numId w:val="1"/>
        </w:numPr>
        <w:spacing w:before="0"/>
        <w:rPr>
          <w:rFonts w:ascii="Arial" w:hAnsi="Arial" w:cs="Arial"/>
          <w:color w:val="auto"/>
          <w:sz w:val="22"/>
          <w:szCs w:val="22"/>
        </w:rPr>
      </w:pPr>
      <w:r w:rsidRPr="00F75EB8">
        <w:rPr>
          <w:rFonts w:ascii="Arial" w:hAnsi="Arial" w:cs="Arial"/>
          <w:color w:val="auto"/>
          <w:sz w:val="22"/>
          <w:szCs w:val="22"/>
        </w:rPr>
        <w:t xml:space="preserve">Prestación del </w:t>
      </w:r>
      <w:r w:rsidR="00E86981" w:rsidRPr="00F75EB8">
        <w:rPr>
          <w:rFonts w:ascii="Arial" w:hAnsi="Arial" w:cs="Arial"/>
          <w:color w:val="auto"/>
          <w:sz w:val="22"/>
          <w:szCs w:val="22"/>
        </w:rPr>
        <w:t>Servicio de Aseo</w:t>
      </w:r>
      <w:r w:rsidR="00872B0E" w:rsidRPr="00F75EB8">
        <w:rPr>
          <w:rFonts w:ascii="Arial" w:hAnsi="Arial" w:cs="Arial"/>
          <w:color w:val="auto"/>
          <w:sz w:val="22"/>
          <w:szCs w:val="22"/>
        </w:rPr>
        <w:t>.</w:t>
      </w:r>
    </w:p>
    <w:p w14:paraId="038C9E17" w14:textId="77777777" w:rsidR="007106A7" w:rsidRDefault="007106A7" w:rsidP="00B826FD">
      <w:pPr>
        <w:pStyle w:val="Heading2"/>
        <w:spacing w:before="0"/>
        <w:ind w:left="360"/>
        <w:rPr>
          <w:rFonts w:ascii="Arial" w:hAnsi="Arial" w:cs="Arial"/>
          <w:color w:val="auto"/>
          <w:sz w:val="22"/>
          <w:szCs w:val="22"/>
        </w:rPr>
      </w:pPr>
    </w:p>
    <w:p w14:paraId="449993D9" w14:textId="77777777" w:rsidR="00386055" w:rsidRDefault="00F21ACE" w:rsidP="00FE6C0C">
      <w:pPr>
        <w:pStyle w:val="ListParagraph"/>
        <w:ind w:left="0" w:firstLine="0"/>
        <w:jc w:val="both"/>
        <w:rPr>
          <w:ins w:id="39" w:author="ELIANA DUARTE DIAZ" w:date="2020-01-31T14:49:00Z"/>
          <w:rFonts w:ascii="Arial" w:hAnsi="Arial" w:cs="Arial"/>
          <w:noProof/>
          <w:color w:val="auto"/>
          <w:lang w:val="es-CO" w:eastAsia="es-CO"/>
        </w:rPr>
      </w:pPr>
      <w:r>
        <w:rPr>
          <w:rFonts w:ascii="Arial" w:hAnsi="Arial" w:cs="Arial"/>
          <w:noProof/>
          <w:color w:val="auto"/>
          <w:lang w:val="es-CO" w:eastAsia="es-CO"/>
        </w:rPr>
        <w:t>P</w:t>
      </w:r>
      <w:r w:rsidR="00E12D44" w:rsidRPr="00E12D44">
        <w:rPr>
          <w:rFonts w:ascii="Arial" w:hAnsi="Arial" w:cs="Arial"/>
          <w:noProof/>
          <w:color w:val="auto"/>
          <w:lang w:val="es-CO" w:eastAsia="es-CO"/>
        </w:rPr>
        <w:t>ara el cuarto trimestre de</w:t>
      </w:r>
      <w:r>
        <w:rPr>
          <w:rFonts w:ascii="Arial" w:hAnsi="Arial" w:cs="Arial"/>
          <w:noProof/>
          <w:color w:val="auto"/>
          <w:lang w:val="es-CO" w:eastAsia="es-CO"/>
        </w:rPr>
        <w:t xml:space="preserve">l año </w:t>
      </w:r>
      <w:r w:rsidR="00E12D44" w:rsidRPr="00E12D44">
        <w:rPr>
          <w:rFonts w:ascii="Arial" w:hAnsi="Arial" w:cs="Arial"/>
          <w:noProof/>
          <w:color w:val="auto"/>
          <w:lang w:val="es-CO" w:eastAsia="es-CO"/>
        </w:rPr>
        <w:t>2019 con respecto</w:t>
      </w:r>
      <w:r>
        <w:rPr>
          <w:rFonts w:ascii="Arial" w:hAnsi="Arial" w:cs="Arial"/>
          <w:noProof/>
          <w:color w:val="auto"/>
          <w:lang w:val="es-CO" w:eastAsia="es-CO"/>
        </w:rPr>
        <w:t xml:space="preserve"> </w:t>
      </w:r>
      <w:r w:rsidR="00E12D44" w:rsidRPr="00E12D44">
        <w:rPr>
          <w:rFonts w:ascii="Arial" w:hAnsi="Arial" w:cs="Arial"/>
          <w:noProof/>
          <w:color w:val="auto"/>
          <w:lang w:val="es-CO" w:eastAsia="es-CO"/>
        </w:rPr>
        <w:t>a</w:t>
      </w:r>
      <w:r>
        <w:rPr>
          <w:rFonts w:ascii="Arial" w:hAnsi="Arial" w:cs="Arial"/>
          <w:noProof/>
          <w:color w:val="auto"/>
          <w:lang w:val="es-CO" w:eastAsia="es-CO"/>
        </w:rPr>
        <w:t>l mismo periodo del año anterior</w:t>
      </w:r>
      <w:r w:rsidR="00E12D44" w:rsidRPr="00E12D44">
        <w:rPr>
          <w:rFonts w:ascii="Arial" w:hAnsi="Arial" w:cs="Arial"/>
          <w:noProof/>
          <w:color w:val="auto"/>
          <w:lang w:val="es-CO" w:eastAsia="es-CO"/>
        </w:rPr>
        <w:t xml:space="preserve">, </w:t>
      </w:r>
      <w:r>
        <w:rPr>
          <w:rFonts w:ascii="Arial" w:hAnsi="Arial" w:cs="Arial"/>
          <w:noProof/>
          <w:color w:val="auto"/>
          <w:lang w:val="es-CO" w:eastAsia="es-CO"/>
        </w:rPr>
        <w:t xml:space="preserve">se presentó un incremento por valor </w:t>
      </w:r>
      <w:r w:rsidR="00E12D44" w:rsidRPr="00E12D44">
        <w:rPr>
          <w:rFonts w:ascii="Arial" w:hAnsi="Arial" w:cs="Arial"/>
          <w:noProof/>
          <w:color w:val="auto"/>
          <w:lang w:val="es-CO" w:eastAsia="es-CO"/>
        </w:rPr>
        <w:t>de $1.510.4</w:t>
      </w:r>
      <w:r>
        <w:rPr>
          <w:rFonts w:ascii="Arial" w:hAnsi="Arial" w:cs="Arial"/>
          <w:noProof/>
          <w:color w:val="auto"/>
          <w:lang w:val="es-CO" w:eastAsia="es-CO"/>
        </w:rPr>
        <w:t>00.596</w:t>
      </w:r>
      <w:r w:rsidR="00E12D44" w:rsidRPr="00E12D44">
        <w:rPr>
          <w:rFonts w:ascii="Arial" w:hAnsi="Arial" w:cs="Arial"/>
          <w:noProof/>
          <w:color w:val="auto"/>
          <w:lang w:val="es-CO" w:eastAsia="es-CO"/>
        </w:rPr>
        <w:t xml:space="preserve"> millones</w:t>
      </w:r>
      <w:r>
        <w:rPr>
          <w:rFonts w:ascii="Arial" w:hAnsi="Arial" w:cs="Arial"/>
          <w:noProof/>
          <w:color w:val="auto"/>
          <w:lang w:val="es-CO" w:eastAsia="es-CO"/>
        </w:rPr>
        <w:t xml:space="preserve"> de pesos equivalente al 7</w:t>
      </w:r>
      <w:r w:rsidR="00E12D44" w:rsidRPr="00E12D44">
        <w:rPr>
          <w:rFonts w:ascii="Arial" w:hAnsi="Arial" w:cs="Arial"/>
          <w:noProof/>
          <w:color w:val="auto"/>
          <w:lang w:val="es-CO" w:eastAsia="es-CO"/>
        </w:rPr>
        <w:t>%, originado en la contratación efectuada para 2019, en la que se incrementaron las gestoras de 5.151 a 5.391</w:t>
      </w:r>
      <w:r w:rsidR="000E40F4">
        <w:rPr>
          <w:rFonts w:ascii="Arial" w:hAnsi="Arial" w:cs="Arial"/>
          <w:noProof/>
          <w:color w:val="auto"/>
          <w:lang w:val="es-CO" w:eastAsia="es-CO"/>
        </w:rPr>
        <w:t xml:space="preserve"> y la adición de 1 coordinador</w:t>
      </w:r>
      <w:r w:rsidR="00E12D44" w:rsidRPr="00E12D44">
        <w:rPr>
          <w:rFonts w:ascii="Arial" w:hAnsi="Arial" w:cs="Arial"/>
          <w:noProof/>
          <w:color w:val="auto"/>
          <w:lang w:val="es-CO" w:eastAsia="es-CO"/>
        </w:rPr>
        <w:t xml:space="preserve">, </w:t>
      </w:r>
      <w:r w:rsidR="000E40F4">
        <w:rPr>
          <w:rFonts w:ascii="Arial" w:hAnsi="Arial" w:cs="Arial"/>
          <w:noProof/>
          <w:color w:val="auto"/>
          <w:lang w:val="es-CO" w:eastAsia="es-CO"/>
        </w:rPr>
        <w:t xml:space="preserve">atendiendo </w:t>
      </w:r>
      <w:r w:rsidR="007168DD">
        <w:rPr>
          <w:rFonts w:ascii="Arial" w:hAnsi="Arial" w:cs="Arial"/>
          <w:noProof/>
          <w:color w:val="auto"/>
          <w:lang w:val="es-CO" w:eastAsia="es-CO"/>
        </w:rPr>
        <w:t>necesidad que surge por</w:t>
      </w:r>
      <w:r w:rsidR="00E12D44" w:rsidRPr="00E12D44">
        <w:rPr>
          <w:rFonts w:ascii="Arial" w:hAnsi="Arial" w:cs="Arial"/>
          <w:noProof/>
          <w:color w:val="auto"/>
          <w:lang w:val="es-CO" w:eastAsia="es-CO"/>
        </w:rPr>
        <w:t xml:space="preserve"> entrada en funcionamiento de nuevas sedes educativa</w:t>
      </w:r>
    </w:p>
    <w:p w14:paraId="52C9CE36" w14:textId="77777777" w:rsidR="00BC0A33" w:rsidDel="00386055" w:rsidRDefault="00E12D44" w:rsidP="00FE6C0C">
      <w:pPr>
        <w:pStyle w:val="ListParagraph"/>
        <w:ind w:left="0" w:firstLine="0"/>
        <w:jc w:val="both"/>
        <w:rPr>
          <w:del w:id="40" w:author="ELIANA DUARTE DIAZ" w:date="2020-01-31T14:44:00Z"/>
          <w:rFonts w:ascii="Arial" w:hAnsi="Arial" w:cs="Arial"/>
          <w:noProof/>
          <w:color w:val="auto"/>
          <w:lang w:val="es-CO" w:eastAsia="es-CO"/>
        </w:rPr>
      </w:pPr>
      <w:del w:id="41" w:author="ELIANA DUARTE DIAZ" w:date="2020-01-31T14:44:00Z">
        <w:r w:rsidRPr="00E12D44" w:rsidDel="00386055">
          <w:rPr>
            <w:rFonts w:ascii="Arial" w:hAnsi="Arial" w:cs="Arial"/>
            <w:noProof/>
            <w:color w:val="auto"/>
            <w:lang w:val="es-CO" w:eastAsia="es-CO"/>
          </w:rPr>
          <w:delText>s.</w:delText>
        </w:r>
      </w:del>
    </w:p>
    <w:p w14:paraId="22F8DA6A" w14:textId="77777777" w:rsidR="00BC0A33" w:rsidDel="00386055" w:rsidRDefault="00BC0A33" w:rsidP="00FE6C0C">
      <w:pPr>
        <w:pStyle w:val="ListParagraph"/>
        <w:ind w:left="0" w:firstLine="0"/>
        <w:jc w:val="both"/>
        <w:rPr>
          <w:del w:id="42" w:author="ELIANA DUARTE DIAZ" w:date="2020-01-31T14:44:00Z"/>
          <w:rFonts w:ascii="Arial" w:hAnsi="Arial" w:cs="Arial"/>
          <w:noProof/>
          <w:color w:val="auto"/>
          <w:lang w:val="es-CO" w:eastAsia="es-CO"/>
        </w:rPr>
      </w:pPr>
    </w:p>
    <w:p w14:paraId="3FDFE475" w14:textId="77777777" w:rsidR="00BC0A33" w:rsidRDefault="00BC0A33" w:rsidP="00FE6C0C">
      <w:pPr>
        <w:pStyle w:val="ListParagraph"/>
        <w:ind w:left="0" w:firstLine="0"/>
        <w:jc w:val="both"/>
        <w:rPr>
          <w:rFonts w:ascii="Arial" w:hAnsi="Arial" w:cs="Arial"/>
          <w:noProof/>
          <w:color w:val="auto"/>
          <w:lang w:val="es-CO" w:eastAsia="es-CO"/>
        </w:rPr>
      </w:pPr>
    </w:p>
    <w:p w14:paraId="0B4C2F14" w14:textId="77777777" w:rsidR="008D1860" w:rsidRPr="00C16D7C" w:rsidRDefault="00AE0D51" w:rsidP="00FE6C0C">
      <w:pPr>
        <w:pStyle w:val="ListParagraph"/>
        <w:ind w:left="0" w:firstLine="0"/>
        <w:jc w:val="both"/>
        <w:rPr>
          <w:rFonts w:ascii="Arial" w:hAnsi="Arial" w:cs="Arial"/>
          <w:i/>
          <w:sz w:val="20"/>
          <w:szCs w:val="20"/>
        </w:rPr>
      </w:pPr>
      <w:r w:rsidRPr="00372666">
        <w:rPr>
          <w:rFonts w:ascii="Arial" w:hAnsi="Arial" w:cs="Arial"/>
          <w:i/>
          <w:color w:val="auto"/>
          <w:sz w:val="20"/>
          <w:szCs w:val="20"/>
        </w:rPr>
        <w:t>Gráfic</w:t>
      </w:r>
      <w:r w:rsidR="004230F7" w:rsidRPr="00372666">
        <w:rPr>
          <w:rFonts w:ascii="Arial" w:hAnsi="Arial" w:cs="Arial"/>
          <w:i/>
          <w:color w:val="auto"/>
          <w:sz w:val="20"/>
          <w:szCs w:val="20"/>
        </w:rPr>
        <w:t>o</w:t>
      </w:r>
      <w:r w:rsidRPr="00372666">
        <w:rPr>
          <w:rFonts w:ascii="Arial" w:hAnsi="Arial" w:cs="Arial"/>
          <w:i/>
          <w:color w:val="auto"/>
          <w:sz w:val="20"/>
          <w:szCs w:val="20"/>
        </w:rPr>
        <w:t xml:space="preserve"> N</w:t>
      </w:r>
      <w:r w:rsidR="001E7560" w:rsidRPr="00372666">
        <w:rPr>
          <w:rFonts w:ascii="Arial" w:hAnsi="Arial" w:cs="Arial"/>
          <w:i/>
          <w:color w:val="auto"/>
          <w:sz w:val="20"/>
          <w:szCs w:val="20"/>
        </w:rPr>
        <w:t>o</w:t>
      </w:r>
      <w:r w:rsidR="00061557" w:rsidRPr="00372666">
        <w:rPr>
          <w:rFonts w:ascii="Arial" w:hAnsi="Arial" w:cs="Arial"/>
          <w:i/>
          <w:color w:val="auto"/>
          <w:sz w:val="20"/>
          <w:szCs w:val="20"/>
        </w:rPr>
        <w:t xml:space="preserve"> </w:t>
      </w:r>
      <w:r w:rsidR="000F6902" w:rsidRPr="00372666">
        <w:rPr>
          <w:rFonts w:ascii="Arial" w:hAnsi="Arial" w:cs="Arial"/>
          <w:i/>
          <w:color w:val="auto"/>
          <w:sz w:val="20"/>
          <w:szCs w:val="20"/>
        </w:rPr>
        <w:t>1</w:t>
      </w:r>
      <w:r w:rsidR="00372666" w:rsidRPr="00372666">
        <w:rPr>
          <w:rFonts w:ascii="Arial" w:hAnsi="Arial" w:cs="Arial"/>
          <w:i/>
          <w:color w:val="auto"/>
          <w:sz w:val="20"/>
          <w:szCs w:val="20"/>
        </w:rPr>
        <w:t>4</w:t>
      </w:r>
      <w:r w:rsidR="001E7560" w:rsidRPr="00372666">
        <w:rPr>
          <w:rFonts w:ascii="Arial" w:hAnsi="Arial" w:cs="Arial"/>
          <w:i/>
          <w:color w:val="auto"/>
          <w:sz w:val="20"/>
          <w:szCs w:val="20"/>
        </w:rPr>
        <w:t>:</w:t>
      </w:r>
      <w:r w:rsidRPr="00372666">
        <w:rPr>
          <w:rFonts w:ascii="Arial" w:hAnsi="Arial" w:cs="Arial"/>
          <w:i/>
          <w:color w:val="auto"/>
          <w:sz w:val="20"/>
          <w:szCs w:val="20"/>
        </w:rPr>
        <w:t xml:space="preserve"> Servicio de Aseo - Comparativo </w:t>
      </w:r>
      <w:r w:rsidR="004004DF" w:rsidRPr="00372666">
        <w:rPr>
          <w:rFonts w:ascii="Arial" w:hAnsi="Arial" w:cs="Arial"/>
          <w:i/>
          <w:color w:val="auto"/>
          <w:sz w:val="20"/>
          <w:szCs w:val="20"/>
        </w:rPr>
        <w:t>cuarto</w:t>
      </w:r>
      <w:r w:rsidR="00BA55CA" w:rsidRPr="00372666">
        <w:rPr>
          <w:rFonts w:ascii="Arial" w:hAnsi="Arial" w:cs="Arial"/>
          <w:i/>
          <w:color w:val="auto"/>
          <w:sz w:val="20"/>
          <w:szCs w:val="20"/>
        </w:rPr>
        <w:t xml:space="preserve"> trimestre </w:t>
      </w:r>
      <w:r w:rsidRPr="00372666">
        <w:rPr>
          <w:rFonts w:ascii="Arial" w:hAnsi="Arial" w:cs="Arial"/>
          <w:i/>
          <w:color w:val="auto"/>
          <w:sz w:val="20"/>
          <w:szCs w:val="20"/>
        </w:rPr>
        <w:t>201</w:t>
      </w:r>
      <w:r w:rsidR="00500A60" w:rsidRPr="00372666">
        <w:rPr>
          <w:rFonts w:ascii="Arial" w:hAnsi="Arial" w:cs="Arial"/>
          <w:i/>
          <w:color w:val="auto"/>
          <w:sz w:val="20"/>
          <w:szCs w:val="20"/>
        </w:rPr>
        <w:t>8</w:t>
      </w:r>
      <w:r w:rsidRPr="00372666">
        <w:rPr>
          <w:rFonts w:ascii="Arial" w:hAnsi="Arial" w:cs="Arial"/>
          <w:i/>
          <w:color w:val="auto"/>
          <w:sz w:val="20"/>
          <w:szCs w:val="20"/>
        </w:rPr>
        <w:t xml:space="preserve"> – 201</w:t>
      </w:r>
      <w:r w:rsidR="00500A60" w:rsidRPr="00372666">
        <w:rPr>
          <w:rFonts w:ascii="Arial" w:hAnsi="Arial" w:cs="Arial"/>
          <w:i/>
          <w:color w:val="auto"/>
          <w:sz w:val="20"/>
          <w:szCs w:val="20"/>
        </w:rPr>
        <w:t>9</w:t>
      </w:r>
      <w:r w:rsidRPr="00372666">
        <w:rPr>
          <w:rFonts w:ascii="Arial" w:hAnsi="Arial" w:cs="Arial"/>
          <w:i/>
          <w:color w:val="auto"/>
          <w:sz w:val="20"/>
          <w:szCs w:val="20"/>
        </w:rPr>
        <w:t xml:space="preserve"> Cifras en millones pesos</w:t>
      </w:r>
    </w:p>
    <w:p w14:paraId="04B6CC30" w14:textId="77777777" w:rsidR="003F5189" w:rsidRPr="00BA55CA" w:rsidRDefault="000C3A91" w:rsidP="00AE0D51">
      <w:pPr>
        <w:pStyle w:val="ListParagraph"/>
        <w:jc w:val="center"/>
        <w:rPr>
          <w:rFonts w:ascii="Arial" w:hAnsi="Arial" w:cs="Arial"/>
          <w:i/>
          <w:color w:val="auto"/>
          <w:highlight w:val="yellow"/>
        </w:rPr>
      </w:pPr>
      <w:r>
        <w:rPr>
          <w:noProof/>
          <w:lang w:val="es-CO" w:eastAsia="es-CO"/>
        </w:rPr>
        <w:drawing>
          <wp:inline distT="0" distB="0" distL="0" distR="0" wp14:anchorId="6531BAA6" wp14:editId="3FD26F5C">
            <wp:extent cx="4074958" cy="2000250"/>
            <wp:effectExtent l="0" t="0" r="1905" b="0"/>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4112802" cy="2018826"/>
                    </a:xfrm>
                    <a:prstGeom prst="rect">
                      <a:avLst/>
                    </a:prstGeom>
                  </pic:spPr>
                </pic:pic>
              </a:graphicData>
            </a:graphic>
          </wp:inline>
        </w:drawing>
      </w:r>
    </w:p>
    <w:p w14:paraId="73C41092" w14:textId="77777777" w:rsidR="00FB13BD" w:rsidRPr="00792AC6" w:rsidRDefault="000A5AFE" w:rsidP="00792AC6">
      <w:pPr>
        <w:pStyle w:val="ListParagraph"/>
        <w:ind w:left="0" w:firstLine="0"/>
        <w:jc w:val="center"/>
        <w:rPr>
          <w:rFonts w:ascii="Arial" w:hAnsi="Arial" w:cs="Arial"/>
          <w:i/>
          <w:color w:val="auto"/>
          <w:sz w:val="18"/>
          <w:szCs w:val="18"/>
        </w:rPr>
      </w:pPr>
      <w:r w:rsidRPr="00B53CE6">
        <w:rPr>
          <w:rFonts w:ascii="Arial" w:hAnsi="Arial" w:cs="Arial"/>
          <w:i/>
          <w:color w:val="auto"/>
          <w:sz w:val="18"/>
          <w:szCs w:val="18"/>
        </w:rPr>
        <w:t>Fuente: Informe Dirección de Servicios Administra</w:t>
      </w:r>
      <w:r w:rsidR="00B53CE6">
        <w:rPr>
          <w:rFonts w:ascii="Arial" w:hAnsi="Arial" w:cs="Arial"/>
          <w:i/>
          <w:color w:val="auto"/>
          <w:sz w:val="18"/>
          <w:szCs w:val="18"/>
        </w:rPr>
        <w:t>tivos, oficio I-2020-3856</w:t>
      </w:r>
      <w:r w:rsidR="00A52AF6" w:rsidRPr="00B53CE6">
        <w:rPr>
          <w:rFonts w:ascii="Arial" w:hAnsi="Arial" w:cs="Arial"/>
          <w:i/>
          <w:color w:val="auto"/>
          <w:sz w:val="18"/>
          <w:szCs w:val="18"/>
        </w:rPr>
        <w:t xml:space="preserve"> </w:t>
      </w:r>
      <w:r w:rsidR="00C46A5E" w:rsidRPr="00B53CE6">
        <w:rPr>
          <w:rFonts w:ascii="Arial" w:hAnsi="Arial" w:cs="Arial"/>
          <w:i/>
          <w:color w:val="auto"/>
          <w:sz w:val="18"/>
          <w:szCs w:val="18"/>
        </w:rPr>
        <w:t xml:space="preserve">de </w:t>
      </w:r>
      <w:r w:rsidR="00B53CE6">
        <w:rPr>
          <w:rFonts w:ascii="Arial" w:hAnsi="Arial" w:cs="Arial"/>
          <w:i/>
          <w:color w:val="auto"/>
          <w:sz w:val="18"/>
          <w:szCs w:val="18"/>
        </w:rPr>
        <w:t>enero 21 de 2020</w:t>
      </w:r>
    </w:p>
    <w:p w14:paraId="43BCA7A7" w14:textId="77777777" w:rsidR="00A52AF6" w:rsidRDefault="00E72AF9" w:rsidP="00A52AF6">
      <w:pPr>
        <w:pStyle w:val="Heading2"/>
        <w:numPr>
          <w:ilvl w:val="0"/>
          <w:numId w:val="1"/>
        </w:numPr>
        <w:spacing w:before="0"/>
        <w:rPr>
          <w:rFonts w:ascii="Arial" w:hAnsi="Arial" w:cs="Arial"/>
          <w:color w:val="auto"/>
          <w:sz w:val="22"/>
          <w:szCs w:val="22"/>
        </w:rPr>
      </w:pPr>
      <w:bookmarkStart w:id="43" w:name="_Toc418155972"/>
      <w:r>
        <w:rPr>
          <w:rFonts w:ascii="Arial" w:hAnsi="Arial" w:cs="Arial"/>
          <w:color w:val="auto"/>
          <w:sz w:val="22"/>
          <w:szCs w:val="22"/>
        </w:rPr>
        <w:lastRenderedPageBreak/>
        <w:t>S</w:t>
      </w:r>
      <w:r w:rsidR="00C14C85" w:rsidRPr="00A52AF6">
        <w:rPr>
          <w:rFonts w:ascii="Arial" w:hAnsi="Arial" w:cs="Arial"/>
          <w:color w:val="auto"/>
          <w:sz w:val="22"/>
          <w:szCs w:val="22"/>
        </w:rPr>
        <w:t xml:space="preserve">ervicio de </w:t>
      </w:r>
      <w:r>
        <w:rPr>
          <w:rFonts w:ascii="Arial" w:hAnsi="Arial" w:cs="Arial"/>
          <w:color w:val="auto"/>
          <w:sz w:val="22"/>
          <w:szCs w:val="22"/>
        </w:rPr>
        <w:t>F</w:t>
      </w:r>
      <w:r w:rsidR="00275BB3" w:rsidRPr="00A52AF6">
        <w:rPr>
          <w:rFonts w:ascii="Arial" w:hAnsi="Arial" w:cs="Arial"/>
          <w:color w:val="auto"/>
          <w:sz w:val="22"/>
          <w:szCs w:val="22"/>
        </w:rPr>
        <w:t>otocopiado</w:t>
      </w:r>
      <w:bookmarkEnd w:id="43"/>
      <w:r>
        <w:rPr>
          <w:rFonts w:ascii="Arial" w:hAnsi="Arial" w:cs="Arial"/>
          <w:color w:val="auto"/>
          <w:sz w:val="22"/>
          <w:szCs w:val="22"/>
        </w:rPr>
        <w:t xml:space="preserve"> y Consumo de Papel</w:t>
      </w:r>
    </w:p>
    <w:p w14:paraId="377879D3" w14:textId="77777777" w:rsidR="0059589B" w:rsidRDefault="0059589B" w:rsidP="004502F0">
      <w:pPr>
        <w:pStyle w:val="ListParagraph"/>
        <w:spacing w:after="0"/>
        <w:ind w:left="0" w:firstLine="0"/>
        <w:jc w:val="both"/>
        <w:rPr>
          <w:rFonts w:ascii="Arial" w:hAnsi="Arial" w:cs="Arial"/>
          <w:noProof/>
          <w:color w:val="auto"/>
          <w:highlight w:val="yellow"/>
          <w:lang w:val="es-CO" w:eastAsia="es-CO"/>
        </w:rPr>
      </w:pPr>
    </w:p>
    <w:p w14:paraId="23E66A6C" w14:textId="77777777" w:rsidR="00F2298C" w:rsidRPr="0084066D" w:rsidRDefault="00F2298C" w:rsidP="00F2298C">
      <w:pPr>
        <w:pStyle w:val="ListParagraph"/>
        <w:spacing w:after="0"/>
        <w:ind w:left="0" w:firstLine="0"/>
        <w:jc w:val="both"/>
        <w:rPr>
          <w:rFonts w:ascii="Arial" w:hAnsi="Arial" w:cs="Arial"/>
          <w:color w:val="auto"/>
        </w:rPr>
      </w:pPr>
      <w:r w:rsidRPr="00F2298C">
        <w:rPr>
          <w:rFonts w:ascii="Arial" w:hAnsi="Arial" w:cs="Arial"/>
          <w:color w:val="auto"/>
        </w:rPr>
        <w:t xml:space="preserve">En el período comparativo </w:t>
      </w:r>
      <w:r>
        <w:rPr>
          <w:rFonts w:ascii="Arial" w:hAnsi="Arial" w:cs="Arial"/>
          <w:color w:val="auto"/>
        </w:rPr>
        <w:t>octubre a diciembre</w:t>
      </w:r>
      <w:r w:rsidRPr="00F2298C">
        <w:rPr>
          <w:rFonts w:ascii="Arial" w:hAnsi="Arial" w:cs="Arial"/>
          <w:color w:val="auto"/>
        </w:rPr>
        <w:t xml:space="preserve"> </w:t>
      </w:r>
      <w:r>
        <w:rPr>
          <w:rFonts w:ascii="Arial" w:hAnsi="Arial" w:cs="Arial"/>
          <w:color w:val="auto"/>
        </w:rPr>
        <w:t>de 2019</w:t>
      </w:r>
      <w:r w:rsidRPr="00F2298C">
        <w:rPr>
          <w:rFonts w:ascii="Arial" w:hAnsi="Arial" w:cs="Arial"/>
          <w:color w:val="auto"/>
        </w:rPr>
        <w:t xml:space="preserve"> respecto al mismo período del año </w:t>
      </w:r>
      <w:r>
        <w:rPr>
          <w:rFonts w:ascii="Arial" w:hAnsi="Arial" w:cs="Arial"/>
          <w:color w:val="auto"/>
        </w:rPr>
        <w:t>2018</w:t>
      </w:r>
      <w:r w:rsidRPr="00F2298C">
        <w:rPr>
          <w:rFonts w:ascii="Arial" w:hAnsi="Arial" w:cs="Arial"/>
          <w:color w:val="auto"/>
        </w:rPr>
        <w:t>, se</w:t>
      </w:r>
      <w:r>
        <w:rPr>
          <w:rFonts w:ascii="Arial" w:hAnsi="Arial" w:cs="Arial"/>
          <w:color w:val="auto"/>
        </w:rPr>
        <w:t xml:space="preserve"> presentó un ahorro</w:t>
      </w:r>
      <w:r w:rsidRPr="00F2298C">
        <w:rPr>
          <w:rFonts w:ascii="Arial" w:hAnsi="Arial" w:cs="Arial"/>
          <w:color w:val="auto"/>
        </w:rPr>
        <w:t xml:space="preserve"> en</w:t>
      </w:r>
      <w:r>
        <w:rPr>
          <w:rFonts w:ascii="Arial" w:hAnsi="Arial" w:cs="Arial"/>
          <w:color w:val="auto"/>
        </w:rPr>
        <w:t xml:space="preserve"> el servicio de fotocopiado</w:t>
      </w:r>
      <w:r w:rsidRPr="00F2298C">
        <w:rPr>
          <w:rFonts w:ascii="Arial" w:hAnsi="Arial" w:cs="Arial"/>
          <w:color w:val="auto"/>
        </w:rPr>
        <w:t xml:space="preserve"> por valor de $ </w:t>
      </w:r>
      <w:r>
        <w:rPr>
          <w:rFonts w:ascii="Arial" w:hAnsi="Arial" w:cs="Arial"/>
          <w:color w:val="auto"/>
        </w:rPr>
        <w:t>10.557.798 equivalente al 26</w:t>
      </w:r>
      <w:r w:rsidRPr="00F2298C">
        <w:rPr>
          <w:rFonts w:ascii="Arial" w:hAnsi="Arial" w:cs="Arial"/>
          <w:color w:val="auto"/>
        </w:rPr>
        <w:t xml:space="preserve">%, lo cual obedece a la </w:t>
      </w:r>
      <w:r>
        <w:rPr>
          <w:rFonts w:ascii="Arial" w:hAnsi="Arial" w:cs="Arial"/>
          <w:noProof/>
          <w:color w:val="auto"/>
          <w:lang w:val="es-CO" w:eastAsia="es-CO"/>
        </w:rPr>
        <w:t>implementación de</w:t>
      </w:r>
      <w:r w:rsidRPr="006070B8">
        <w:rPr>
          <w:rFonts w:ascii="Arial" w:hAnsi="Arial" w:cs="Arial"/>
          <w:noProof/>
          <w:color w:val="auto"/>
          <w:lang w:val="es-CO" w:eastAsia="es-CO"/>
        </w:rPr>
        <w:t xml:space="preserve"> contr</w:t>
      </w:r>
      <w:r>
        <w:rPr>
          <w:rFonts w:ascii="Arial" w:hAnsi="Arial" w:cs="Arial"/>
          <w:noProof/>
          <w:color w:val="auto"/>
          <w:lang w:val="es-CO" w:eastAsia="es-CO"/>
        </w:rPr>
        <w:t xml:space="preserve">oles en los cupos de fotocopiado, </w:t>
      </w:r>
      <w:r w:rsidRPr="006070B8">
        <w:rPr>
          <w:rFonts w:ascii="Arial" w:hAnsi="Arial" w:cs="Arial"/>
          <w:noProof/>
          <w:color w:val="auto"/>
          <w:lang w:val="es-CO" w:eastAsia="es-CO"/>
        </w:rPr>
        <w:t>autoriza</w:t>
      </w:r>
      <w:r>
        <w:rPr>
          <w:rFonts w:ascii="Arial" w:hAnsi="Arial" w:cs="Arial"/>
          <w:noProof/>
          <w:color w:val="auto"/>
          <w:lang w:val="es-CO" w:eastAsia="es-CO"/>
        </w:rPr>
        <w:t xml:space="preserve">ción de </w:t>
      </w:r>
      <w:r w:rsidRPr="006070B8">
        <w:rPr>
          <w:rFonts w:ascii="Arial" w:hAnsi="Arial" w:cs="Arial"/>
          <w:noProof/>
          <w:color w:val="auto"/>
          <w:lang w:val="es-CO" w:eastAsia="es-CO"/>
        </w:rPr>
        <w:t xml:space="preserve">trabajos especiales </w:t>
      </w:r>
      <w:r>
        <w:rPr>
          <w:rFonts w:ascii="Arial" w:hAnsi="Arial" w:cs="Arial"/>
          <w:noProof/>
          <w:color w:val="auto"/>
          <w:lang w:val="es-CO" w:eastAsia="es-CO"/>
        </w:rPr>
        <w:t xml:space="preserve">a cada dependencia </w:t>
      </w:r>
      <w:r w:rsidRPr="006070B8">
        <w:rPr>
          <w:rFonts w:ascii="Arial" w:hAnsi="Arial" w:cs="Arial"/>
          <w:noProof/>
          <w:color w:val="auto"/>
          <w:lang w:val="es-CO" w:eastAsia="es-CO"/>
        </w:rPr>
        <w:t xml:space="preserve">y </w:t>
      </w:r>
      <w:r>
        <w:rPr>
          <w:rFonts w:ascii="Arial" w:hAnsi="Arial" w:cs="Arial"/>
          <w:noProof/>
          <w:color w:val="auto"/>
          <w:lang w:val="es-CO" w:eastAsia="es-CO"/>
        </w:rPr>
        <w:t xml:space="preserve">al </w:t>
      </w:r>
      <w:r w:rsidRPr="006070B8">
        <w:rPr>
          <w:rFonts w:ascii="Arial" w:hAnsi="Arial" w:cs="Arial"/>
          <w:noProof/>
          <w:color w:val="auto"/>
          <w:lang w:val="es-CO" w:eastAsia="es-CO"/>
        </w:rPr>
        <w:t>uso de las herramientas tecnológicas como apoyo para el desarrollo de los eventos y tall</w:t>
      </w:r>
      <w:r>
        <w:rPr>
          <w:rFonts w:ascii="Arial" w:hAnsi="Arial" w:cs="Arial"/>
          <w:noProof/>
          <w:color w:val="auto"/>
          <w:lang w:val="es-CO" w:eastAsia="es-CO"/>
        </w:rPr>
        <w:t>eres realizados por la Secretar</w:t>
      </w:r>
      <w:r w:rsidRPr="006070B8">
        <w:rPr>
          <w:rFonts w:ascii="Arial" w:hAnsi="Arial" w:cs="Arial"/>
          <w:noProof/>
          <w:color w:val="auto"/>
          <w:lang w:val="es-CO" w:eastAsia="es-CO"/>
        </w:rPr>
        <w:t xml:space="preserve">ia de Educación.     </w:t>
      </w:r>
    </w:p>
    <w:p w14:paraId="598D71BF" w14:textId="77777777" w:rsidR="00F2298C" w:rsidRPr="00F2298C" w:rsidRDefault="00F2298C" w:rsidP="004502F0">
      <w:pPr>
        <w:pStyle w:val="ListParagraph"/>
        <w:spacing w:after="0"/>
        <w:ind w:left="0" w:firstLine="0"/>
        <w:jc w:val="both"/>
        <w:rPr>
          <w:rFonts w:ascii="Arial" w:hAnsi="Arial" w:cs="Arial"/>
          <w:color w:val="auto"/>
        </w:rPr>
      </w:pPr>
    </w:p>
    <w:p w14:paraId="2251954A" w14:textId="77777777" w:rsidR="004859CC" w:rsidRDefault="00F2298C" w:rsidP="004502F0">
      <w:pPr>
        <w:pStyle w:val="ListParagraph"/>
        <w:spacing w:after="0"/>
        <w:ind w:left="0" w:firstLine="0"/>
        <w:jc w:val="both"/>
        <w:rPr>
          <w:rFonts w:ascii="Arial" w:hAnsi="Arial" w:cs="Arial"/>
          <w:color w:val="auto"/>
        </w:rPr>
      </w:pPr>
      <w:r>
        <w:rPr>
          <w:rFonts w:ascii="Arial" w:hAnsi="Arial" w:cs="Arial"/>
          <w:color w:val="auto"/>
        </w:rPr>
        <w:t xml:space="preserve">De otra parte, el consumo de papel </w:t>
      </w:r>
      <w:r w:rsidR="004859CC">
        <w:rPr>
          <w:rFonts w:ascii="Arial" w:hAnsi="Arial" w:cs="Arial"/>
          <w:color w:val="auto"/>
        </w:rPr>
        <w:t xml:space="preserve">durante el cuarto trimestre de 2019 </w:t>
      </w:r>
      <w:r>
        <w:rPr>
          <w:rFonts w:ascii="Arial" w:hAnsi="Arial" w:cs="Arial"/>
          <w:color w:val="auto"/>
        </w:rPr>
        <w:t xml:space="preserve">presenta un incremento de </w:t>
      </w:r>
      <w:r w:rsidR="004859CC">
        <w:rPr>
          <w:rFonts w:ascii="Arial" w:hAnsi="Arial" w:cs="Arial"/>
          <w:color w:val="auto"/>
        </w:rPr>
        <w:t xml:space="preserve">$ 5.986.363 frente al mismo periodo comparativo 2018, equivalente a 38%, segregado así: </w:t>
      </w:r>
      <w:r w:rsidR="004859CC" w:rsidRPr="004859CC">
        <w:rPr>
          <w:rFonts w:ascii="Arial" w:hAnsi="Arial" w:cs="Arial"/>
          <w:color w:val="auto"/>
        </w:rPr>
        <w:t>el c</w:t>
      </w:r>
      <w:r w:rsidR="004859CC">
        <w:rPr>
          <w:rFonts w:ascii="Arial" w:hAnsi="Arial" w:cs="Arial"/>
          <w:color w:val="auto"/>
        </w:rPr>
        <w:t>onsumo de papel tamaño carta aumento en un 1,27 % y</w:t>
      </w:r>
      <w:r w:rsidR="004859CC" w:rsidRPr="004859CC">
        <w:rPr>
          <w:rFonts w:ascii="Arial" w:hAnsi="Arial" w:cs="Arial"/>
          <w:color w:val="auto"/>
        </w:rPr>
        <w:t xml:space="preserve"> el </w:t>
      </w:r>
      <w:r w:rsidR="004859CC">
        <w:rPr>
          <w:rFonts w:ascii="Arial" w:hAnsi="Arial" w:cs="Arial"/>
          <w:color w:val="auto"/>
        </w:rPr>
        <w:t xml:space="preserve">consumo de </w:t>
      </w:r>
      <w:r w:rsidR="004859CC" w:rsidRPr="004859CC">
        <w:rPr>
          <w:rFonts w:ascii="Arial" w:hAnsi="Arial" w:cs="Arial"/>
          <w:color w:val="auto"/>
        </w:rPr>
        <w:t>papel tamaño oficio del 10,91%</w:t>
      </w:r>
      <w:r w:rsidR="004859CC">
        <w:rPr>
          <w:rFonts w:ascii="Arial" w:hAnsi="Arial" w:cs="Arial"/>
          <w:color w:val="auto"/>
        </w:rPr>
        <w:t>.</w:t>
      </w:r>
    </w:p>
    <w:p w14:paraId="2ED8F6C0" w14:textId="77777777" w:rsidR="00FE6C0C" w:rsidRPr="004859CC" w:rsidRDefault="00FE6C0C" w:rsidP="004502F0">
      <w:pPr>
        <w:tabs>
          <w:tab w:val="left" w:pos="3645"/>
        </w:tabs>
        <w:spacing w:after="0" w:line="240" w:lineRule="auto"/>
        <w:rPr>
          <w:rFonts w:ascii="Arial" w:hAnsi="Arial" w:cs="Arial"/>
        </w:rPr>
      </w:pPr>
    </w:p>
    <w:p w14:paraId="547EE66F" w14:textId="77777777" w:rsidR="001171E2" w:rsidRDefault="00F2298C" w:rsidP="008E092E">
      <w:pPr>
        <w:pStyle w:val="ListParagraph"/>
        <w:spacing w:after="0"/>
        <w:ind w:left="0" w:firstLine="0"/>
        <w:jc w:val="both"/>
      </w:pPr>
      <w:r>
        <w:rPr>
          <w:rFonts w:ascii="Arial" w:hAnsi="Arial" w:cs="Arial"/>
          <w:noProof/>
          <w:color w:val="auto"/>
          <w:lang w:val="es-CO" w:eastAsia="es-CO"/>
        </w:rPr>
        <w:t>L</w:t>
      </w:r>
      <w:r w:rsidRPr="0084066D">
        <w:rPr>
          <w:rFonts w:ascii="Arial" w:hAnsi="Arial" w:cs="Arial"/>
          <w:noProof/>
          <w:color w:val="auto"/>
          <w:lang w:val="es-CO" w:eastAsia="es-CO"/>
        </w:rPr>
        <w:t xml:space="preserve">a siguiente </w:t>
      </w:r>
      <w:r>
        <w:rPr>
          <w:rFonts w:ascii="Arial" w:hAnsi="Arial" w:cs="Arial"/>
          <w:noProof/>
          <w:color w:val="auto"/>
          <w:lang w:val="es-CO" w:eastAsia="es-CO"/>
        </w:rPr>
        <w:t>gráfica muestra el consumo</w:t>
      </w:r>
      <w:r w:rsidRPr="0084066D">
        <w:rPr>
          <w:rFonts w:ascii="Arial" w:hAnsi="Arial" w:cs="Arial"/>
          <w:noProof/>
          <w:color w:val="auto"/>
          <w:lang w:val="es-CO" w:eastAsia="es-CO"/>
        </w:rPr>
        <w:t xml:space="preserve"> de papel y </w:t>
      </w:r>
      <w:r>
        <w:rPr>
          <w:rFonts w:ascii="Arial" w:hAnsi="Arial" w:cs="Arial"/>
          <w:noProof/>
          <w:color w:val="auto"/>
          <w:lang w:val="es-CO" w:eastAsia="es-CO"/>
        </w:rPr>
        <w:t xml:space="preserve">el valor del </w:t>
      </w:r>
      <w:r w:rsidRPr="0084066D">
        <w:rPr>
          <w:rFonts w:ascii="Arial" w:hAnsi="Arial" w:cs="Arial"/>
          <w:noProof/>
          <w:color w:val="auto"/>
          <w:lang w:val="es-CO" w:eastAsia="es-CO"/>
        </w:rPr>
        <w:t xml:space="preserve">servicio de fotocopiado </w:t>
      </w:r>
      <w:r>
        <w:rPr>
          <w:rFonts w:ascii="Arial" w:hAnsi="Arial" w:cs="Arial"/>
          <w:noProof/>
          <w:color w:val="auto"/>
          <w:lang w:val="es-CO" w:eastAsia="es-CO"/>
        </w:rPr>
        <w:t xml:space="preserve">en el cuarto trimestre de 2019. </w:t>
      </w:r>
    </w:p>
    <w:p w14:paraId="235B237E" w14:textId="77777777" w:rsidR="001171E2" w:rsidRPr="0084066D" w:rsidRDefault="001171E2" w:rsidP="004502F0">
      <w:pPr>
        <w:tabs>
          <w:tab w:val="left" w:pos="3645"/>
        </w:tabs>
        <w:spacing w:after="0" w:line="240" w:lineRule="auto"/>
        <w:rPr>
          <w:rFonts w:ascii="Arial" w:hAnsi="Arial" w:cs="Arial"/>
          <w:i/>
        </w:rPr>
      </w:pPr>
    </w:p>
    <w:p w14:paraId="7A6D5337" w14:textId="77777777" w:rsidR="0084066D" w:rsidRPr="0084066D" w:rsidRDefault="00EC06B2" w:rsidP="00A42EA3">
      <w:pPr>
        <w:spacing w:after="0" w:line="240" w:lineRule="auto"/>
        <w:jc w:val="center"/>
        <w:rPr>
          <w:rFonts w:ascii="Arial" w:hAnsi="Arial" w:cs="Arial"/>
          <w:i/>
          <w:sz w:val="20"/>
          <w:szCs w:val="20"/>
        </w:rPr>
      </w:pPr>
      <w:r w:rsidRPr="0084066D">
        <w:rPr>
          <w:rFonts w:ascii="Arial" w:hAnsi="Arial" w:cs="Arial"/>
          <w:i/>
          <w:sz w:val="20"/>
          <w:szCs w:val="20"/>
        </w:rPr>
        <w:t xml:space="preserve">Gráfica </w:t>
      </w:r>
      <w:r w:rsidR="00A42EA3" w:rsidRPr="0084066D">
        <w:rPr>
          <w:rFonts w:ascii="Arial" w:hAnsi="Arial" w:cs="Arial"/>
          <w:i/>
          <w:sz w:val="20"/>
          <w:szCs w:val="20"/>
        </w:rPr>
        <w:t>N</w:t>
      </w:r>
      <w:r w:rsidR="001E7560" w:rsidRPr="0084066D">
        <w:rPr>
          <w:rFonts w:ascii="Arial" w:hAnsi="Arial" w:cs="Arial"/>
          <w:i/>
          <w:sz w:val="20"/>
          <w:szCs w:val="20"/>
        </w:rPr>
        <w:t>o</w:t>
      </w:r>
      <w:r w:rsidR="00061557" w:rsidRPr="0084066D">
        <w:rPr>
          <w:rFonts w:ascii="Arial" w:hAnsi="Arial" w:cs="Arial"/>
          <w:i/>
          <w:sz w:val="20"/>
          <w:szCs w:val="20"/>
        </w:rPr>
        <w:t xml:space="preserve"> </w:t>
      </w:r>
      <w:r w:rsidR="0008098E" w:rsidRPr="0084066D">
        <w:rPr>
          <w:rFonts w:ascii="Arial" w:hAnsi="Arial" w:cs="Arial"/>
          <w:i/>
          <w:sz w:val="20"/>
          <w:szCs w:val="20"/>
        </w:rPr>
        <w:t>1</w:t>
      </w:r>
      <w:r w:rsidR="0059589B" w:rsidRPr="0084066D">
        <w:rPr>
          <w:rFonts w:ascii="Arial" w:hAnsi="Arial" w:cs="Arial"/>
          <w:i/>
          <w:sz w:val="20"/>
          <w:szCs w:val="20"/>
        </w:rPr>
        <w:t>5</w:t>
      </w:r>
      <w:r w:rsidR="00090464" w:rsidRPr="0084066D">
        <w:rPr>
          <w:rFonts w:ascii="Arial" w:hAnsi="Arial" w:cs="Arial"/>
          <w:i/>
          <w:sz w:val="20"/>
          <w:szCs w:val="20"/>
        </w:rPr>
        <w:t>:</w:t>
      </w:r>
      <w:r w:rsidR="00A42EA3" w:rsidRPr="0084066D">
        <w:rPr>
          <w:rFonts w:ascii="Arial" w:hAnsi="Arial" w:cs="Arial"/>
          <w:i/>
          <w:sz w:val="20"/>
          <w:szCs w:val="20"/>
        </w:rPr>
        <w:t xml:space="preserve"> </w:t>
      </w:r>
      <w:r w:rsidR="0084066D" w:rsidRPr="0084066D">
        <w:rPr>
          <w:rFonts w:ascii="Arial" w:hAnsi="Arial" w:cs="Arial"/>
          <w:i/>
          <w:sz w:val="20"/>
          <w:szCs w:val="20"/>
        </w:rPr>
        <w:t>Comparación consumo de papel y s</w:t>
      </w:r>
      <w:r w:rsidR="00A42EA3" w:rsidRPr="0084066D">
        <w:rPr>
          <w:rFonts w:ascii="Arial" w:hAnsi="Arial" w:cs="Arial"/>
          <w:i/>
          <w:sz w:val="20"/>
          <w:szCs w:val="20"/>
        </w:rPr>
        <w:t xml:space="preserve">ervicio de </w:t>
      </w:r>
      <w:r w:rsidR="0084066D" w:rsidRPr="0084066D">
        <w:rPr>
          <w:rFonts w:ascii="Arial" w:hAnsi="Arial" w:cs="Arial"/>
          <w:i/>
          <w:sz w:val="20"/>
          <w:szCs w:val="20"/>
        </w:rPr>
        <w:t>f</w:t>
      </w:r>
      <w:r w:rsidR="00A42EA3" w:rsidRPr="0084066D">
        <w:rPr>
          <w:rFonts w:ascii="Arial" w:hAnsi="Arial" w:cs="Arial"/>
          <w:i/>
          <w:sz w:val="20"/>
          <w:szCs w:val="20"/>
        </w:rPr>
        <w:t>otocopiado</w:t>
      </w:r>
    </w:p>
    <w:p w14:paraId="4F1E58E5" w14:textId="77777777" w:rsidR="00A42EA3" w:rsidRPr="00FD24A2" w:rsidRDefault="0084066D" w:rsidP="0084066D">
      <w:pPr>
        <w:spacing w:after="0" w:line="240" w:lineRule="auto"/>
        <w:jc w:val="center"/>
        <w:rPr>
          <w:rFonts w:ascii="Arial" w:hAnsi="Arial" w:cs="Arial"/>
          <w:i/>
          <w:sz w:val="20"/>
          <w:szCs w:val="20"/>
        </w:rPr>
      </w:pPr>
      <w:r w:rsidRPr="0084066D">
        <w:rPr>
          <w:rFonts w:ascii="Arial" w:hAnsi="Arial" w:cs="Arial"/>
          <w:i/>
          <w:sz w:val="20"/>
          <w:szCs w:val="20"/>
        </w:rPr>
        <w:t xml:space="preserve">Trimestre octubre diciembre 2019 - </w:t>
      </w:r>
      <w:r w:rsidR="00A42EA3" w:rsidRPr="0084066D">
        <w:rPr>
          <w:rFonts w:ascii="Arial" w:hAnsi="Arial" w:cs="Arial"/>
          <w:i/>
          <w:sz w:val="20"/>
          <w:szCs w:val="20"/>
        </w:rPr>
        <w:t>Cifras en millones de pesos</w:t>
      </w:r>
    </w:p>
    <w:p w14:paraId="5A452307" w14:textId="77777777" w:rsidR="00373514" w:rsidRDefault="00E72AF9" w:rsidP="00A42EA3">
      <w:pPr>
        <w:pStyle w:val="ListParagraph"/>
        <w:jc w:val="center"/>
        <w:rPr>
          <w:rFonts w:ascii="Arial" w:hAnsi="Arial" w:cs="Arial"/>
          <w:color w:val="auto"/>
          <w:sz w:val="20"/>
          <w:szCs w:val="20"/>
          <w:highlight w:val="yellow"/>
        </w:rPr>
      </w:pPr>
      <w:r>
        <w:rPr>
          <w:noProof/>
          <w:lang w:val="es-CO" w:eastAsia="es-CO"/>
        </w:rPr>
        <w:drawing>
          <wp:inline distT="0" distB="0" distL="0" distR="0" wp14:anchorId="0706FC55" wp14:editId="320B0F8A">
            <wp:extent cx="4104640" cy="1743075"/>
            <wp:effectExtent l="0" t="0" r="0" b="9525"/>
            <wp:docPr id="24" name="Imagen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4241675" cy="1801268"/>
                    </a:xfrm>
                    <a:prstGeom prst="rect">
                      <a:avLst/>
                    </a:prstGeom>
                  </pic:spPr>
                </pic:pic>
              </a:graphicData>
            </a:graphic>
          </wp:inline>
        </w:drawing>
      </w:r>
    </w:p>
    <w:p w14:paraId="295DBB94" w14:textId="77777777" w:rsidR="000E66B7" w:rsidRDefault="0084066D" w:rsidP="008E092E">
      <w:pPr>
        <w:pStyle w:val="ListParagraph"/>
        <w:ind w:left="0" w:firstLine="0"/>
        <w:jc w:val="center"/>
      </w:pPr>
      <w:r w:rsidRPr="006E57AA">
        <w:rPr>
          <w:rFonts w:ascii="Arial" w:hAnsi="Arial" w:cs="Arial"/>
          <w:i/>
          <w:color w:val="auto"/>
          <w:sz w:val="18"/>
          <w:szCs w:val="18"/>
        </w:rPr>
        <w:t>Fuente: Informe Dirección de Servicios Admi</w:t>
      </w:r>
      <w:r w:rsidR="006E57AA">
        <w:rPr>
          <w:rFonts w:ascii="Arial" w:hAnsi="Arial" w:cs="Arial"/>
          <w:i/>
          <w:color w:val="auto"/>
          <w:sz w:val="18"/>
          <w:szCs w:val="18"/>
        </w:rPr>
        <w:t>nistrativos, oficio I-2020-3856 de enero 21 de 2020</w:t>
      </w:r>
    </w:p>
    <w:p w14:paraId="0BF1F629" w14:textId="77777777" w:rsidR="00386055" w:rsidRDefault="00386055" w:rsidP="00D6659B">
      <w:pPr>
        <w:spacing w:after="0" w:line="240" w:lineRule="auto"/>
        <w:jc w:val="center"/>
        <w:rPr>
          <w:ins w:id="44" w:author="ELIANA DUARTE DIAZ" w:date="2020-01-31T14:44:00Z"/>
          <w:rFonts w:ascii="Arial" w:hAnsi="Arial" w:cs="Arial"/>
          <w:i/>
          <w:sz w:val="20"/>
          <w:szCs w:val="20"/>
        </w:rPr>
      </w:pPr>
    </w:p>
    <w:p w14:paraId="5C7D2AC1" w14:textId="77777777" w:rsidR="00386055" w:rsidRDefault="00386055" w:rsidP="00D6659B">
      <w:pPr>
        <w:spacing w:after="0" w:line="240" w:lineRule="auto"/>
        <w:jc w:val="center"/>
        <w:rPr>
          <w:ins w:id="45" w:author="ELIANA DUARTE DIAZ" w:date="2020-01-31T14:44:00Z"/>
          <w:rFonts w:ascii="Arial" w:hAnsi="Arial" w:cs="Arial"/>
          <w:i/>
          <w:sz w:val="20"/>
          <w:szCs w:val="20"/>
        </w:rPr>
      </w:pPr>
    </w:p>
    <w:p w14:paraId="48DE203B" w14:textId="77777777" w:rsidR="00386055" w:rsidRDefault="00386055" w:rsidP="00D6659B">
      <w:pPr>
        <w:spacing w:after="0" w:line="240" w:lineRule="auto"/>
        <w:jc w:val="center"/>
        <w:rPr>
          <w:ins w:id="46" w:author="ELIANA DUARTE DIAZ" w:date="2020-01-31T14:44:00Z"/>
          <w:rFonts w:ascii="Arial" w:hAnsi="Arial" w:cs="Arial"/>
          <w:i/>
          <w:sz w:val="20"/>
          <w:szCs w:val="20"/>
        </w:rPr>
      </w:pPr>
    </w:p>
    <w:p w14:paraId="0C87436A" w14:textId="77777777" w:rsidR="00D6659B" w:rsidRPr="0084066D" w:rsidRDefault="00D6659B" w:rsidP="00D6659B">
      <w:pPr>
        <w:spacing w:after="0" w:line="240" w:lineRule="auto"/>
        <w:jc w:val="center"/>
        <w:rPr>
          <w:rFonts w:ascii="Arial" w:hAnsi="Arial" w:cs="Arial"/>
          <w:i/>
          <w:sz w:val="20"/>
          <w:szCs w:val="20"/>
        </w:rPr>
      </w:pPr>
      <w:r w:rsidRPr="0084066D">
        <w:rPr>
          <w:rFonts w:ascii="Arial" w:hAnsi="Arial" w:cs="Arial"/>
          <w:i/>
          <w:sz w:val="20"/>
          <w:szCs w:val="20"/>
        </w:rPr>
        <w:t>Gráfica No 1</w:t>
      </w:r>
      <w:r>
        <w:rPr>
          <w:rFonts w:ascii="Arial" w:hAnsi="Arial" w:cs="Arial"/>
          <w:i/>
          <w:sz w:val="20"/>
          <w:szCs w:val="20"/>
        </w:rPr>
        <w:t>6</w:t>
      </w:r>
      <w:r w:rsidRPr="0084066D">
        <w:rPr>
          <w:rFonts w:ascii="Arial" w:hAnsi="Arial" w:cs="Arial"/>
          <w:i/>
          <w:sz w:val="20"/>
          <w:szCs w:val="20"/>
        </w:rPr>
        <w:t>: Comparación consumo de papel y servicio de fotocopiado</w:t>
      </w:r>
    </w:p>
    <w:p w14:paraId="3C31F407" w14:textId="77777777" w:rsidR="00D6659B" w:rsidRPr="00FD24A2" w:rsidRDefault="00D6659B" w:rsidP="00D6659B">
      <w:pPr>
        <w:spacing w:after="0" w:line="240" w:lineRule="auto"/>
        <w:jc w:val="center"/>
        <w:rPr>
          <w:rFonts w:ascii="Arial" w:hAnsi="Arial" w:cs="Arial"/>
          <w:i/>
          <w:sz w:val="20"/>
          <w:szCs w:val="20"/>
        </w:rPr>
      </w:pPr>
      <w:r>
        <w:rPr>
          <w:rFonts w:ascii="Arial" w:hAnsi="Arial" w:cs="Arial"/>
          <w:i/>
          <w:sz w:val="20"/>
          <w:szCs w:val="20"/>
        </w:rPr>
        <w:t>Cuarto Trimestre 2018-2019</w:t>
      </w:r>
      <w:r w:rsidRPr="0084066D">
        <w:rPr>
          <w:rFonts w:ascii="Arial" w:hAnsi="Arial" w:cs="Arial"/>
          <w:i/>
          <w:sz w:val="20"/>
          <w:szCs w:val="20"/>
        </w:rPr>
        <w:t xml:space="preserve"> - Cifras en millones de pesos</w:t>
      </w:r>
    </w:p>
    <w:p w14:paraId="636B850F" w14:textId="77777777" w:rsidR="00D6659B" w:rsidRDefault="00D6659B" w:rsidP="00A42EA3">
      <w:pPr>
        <w:pStyle w:val="ListParagraph"/>
        <w:jc w:val="center"/>
        <w:rPr>
          <w:rFonts w:ascii="Arial" w:hAnsi="Arial" w:cs="Arial"/>
          <w:color w:val="auto"/>
          <w:sz w:val="20"/>
          <w:szCs w:val="20"/>
          <w:highlight w:val="yellow"/>
        </w:rPr>
      </w:pPr>
    </w:p>
    <w:p w14:paraId="2EDC8C75" w14:textId="77777777" w:rsidR="00D6659B" w:rsidRDefault="00D6659B" w:rsidP="00A42EA3">
      <w:pPr>
        <w:pStyle w:val="ListParagraph"/>
        <w:jc w:val="center"/>
        <w:rPr>
          <w:rFonts w:ascii="Arial" w:hAnsi="Arial" w:cs="Arial"/>
          <w:color w:val="auto"/>
          <w:sz w:val="20"/>
          <w:szCs w:val="20"/>
          <w:highlight w:val="yellow"/>
        </w:rPr>
      </w:pPr>
    </w:p>
    <w:p w14:paraId="5E052F95" w14:textId="77777777" w:rsidR="0084066D" w:rsidRPr="00BA55CA" w:rsidRDefault="0084066D" w:rsidP="0084066D">
      <w:pPr>
        <w:pStyle w:val="ListParagraph"/>
        <w:jc w:val="both"/>
        <w:rPr>
          <w:rFonts w:ascii="Arial" w:hAnsi="Arial" w:cs="Arial"/>
          <w:color w:val="auto"/>
          <w:sz w:val="20"/>
          <w:szCs w:val="20"/>
          <w:highlight w:val="yellow"/>
        </w:rPr>
      </w:pPr>
    </w:p>
    <w:p w14:paraId="07FF411F" w14:textId="77777777" w:rsidR="00E35F79" w:rsidRPr="00BA55CA" w:rsidRDefault="00D6659B" w:rsidP="003E6319">
      <w:pPr>
        <w:pStyle w:val="ListParagraph"/>
        <w:ind w:left="0" w:firstLine="0"/>
        <w:jc w:val="center"/>
        <w:rPr>
          <w:rFonts w:ascii="Arial" w:hAnsi="Arial" w:cs="Arial"/>
          <w:color w:val="auto"/>
          <w:sz w:val="20"/>
          <w:szCs w:val="20"/>
          <w:highlight w:val="yellow"/>
        </w:rPr>
      </w:pPr>
      <w:r>
        <w:rPr>
          <w:noProof/>
          <w:lang w:val="es-CO" w:eastAsia="es-CO"/>
        </w:rPr>
        <w:drawing>
          <wp:inline distT="0" distB="0" distL="0" distR="0" wp14:anchorId="6D5FDF9F" wp14:editId="1212C356">
            <wp:extent cx="3962400" cy="1466850"/>
            <wp:effectExtent l="0" t="0" r="0" b="0"/>
            <wp:docPr id="26" name="Imagen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3962400" cy="1466850"/>
                    </a:xfrm>
                    <a:prstGeom prst="rect">
                      <a:avLst/>
                    </a:prstGeom>
                  </pic:spPr>
                </pic:pic>
              </a:graphicData>
            </a:graphic>
          </wp:inline>
        </w:drawing>
      </w:r>
    </w:p>
    <w:p w14:paraId="6671FB81" w14:textId="77777777" w:rsidR="00FF7634" w:rsidDel="00386055" w:rsidRDefault="00FF7634" w:rsidP="00FF7634">
      <w:pPr>
        <w:pStyle w:val="ListParagraph"/>
        <w:tabs>
          <w:tab w:val="center" w:pos="4703"/>
          <w:tab w:val="right" w:pos="9407"/>
        </w:tabs>
        <w:ind w:left="0" w:firstLine="0"/>
        <w:rPr>
          <w:del w:id="47" w:author="ELIANA DUARTE DIAZ" w:date="2020-01-31T14:48:00Z"/>
          <w:rFonts w:ascii="Arial" w:hAnsi="Arial" w:cs="Arial"/>
          <w:i/>
          <w:color w:val="auto"/>
          <w:sz w:val="18"/>
          <w:szCs w:val="18"/>
        </w:rPr>
      </w:pPr>
      <w:r w:rsidRPr="00FD24A2">
        <w:rPr>
          <w:rFonts w:ascii="Arial" w:hAnsi="Arial" w:cs="Arial"/>
          <w:i/>
          <w:color w:val="auto"/>
          <w:sz w:val="18"/>
          <w:szCs w:val="18"/>
        </w:rPr>
        <w:tab/>
      </w:r>
      <w:r w:rsidR="003E6319" w:rsidRPr="0092537E">
        <w:rPr>
          <w:rFonts w:ascii="Arial" w:hAnsi="Arial" w:cs="Arial"/>
          <w:i/>
          <w:color w:val="auto"/>
          <w:sz w:val="18"/>
          <w:szCs w:val="18"/>
        </w:rPr>
        <w:t>Fuente: Informe Dirección de Servicios Administrati</w:t>
      </w:r>
      <w:r w:rsidR="0092537E">
        <w:rPr>
          <w:rFonts w:ascii="Arial" w:hAnsi="Arial" w:cs="Arial"/>
          <w:i/>
          <w:color w:val="auto"/>
          <w:sz w:val="18"/>
          <w:szCs w:val="18"/>
        </w:rPr>
        <w:t>vos, oficio I-2020-3856</w:t>
      </w:r>
      <w:r w:rsidR="00373514" w:rsidRPr="0092537E">
        <w:rPr>
          <w:rFonts w:ascii="Arial" w:hAnsi="Arial" w:cs="Arial"/>
          <w:i/>
          <w:color w:val="auto"/>
          <w:sz w:val="18"/>
          <w:szCs w:val="18"/>
        </w:rPr>
        <w:t xml:space="preserve"> de </w:t>
      </w:r>
      <w:r w:rsidR="0092537E">
        <w:rPr>
          <w:rFonts w:ascii="Arial" w:hAnsi="Arial" w:cs="Arial"/>
          <w:i/>
          <w:color w:val="auto"/>
          <w:sz w:val="18"/>
          <w:szCs w:val="18"/>
        </w:rPr>
        <w:t>enero 21 de 202</w:t>
      </w:r>
      <w:ins w:id="48" w:author="ELIANA DUARTE DIAZ" w:date="2020-01-31T14:48:00Z">
        <w:r w:rsidR="00386055" w:rsidRPr="00386055">
          <w:rPr>
            <w:rFonts w:ascii="Arial" w:hAnsi="Arial" w:cs="Arial"/>
            <w:i/>
            <w:sz w:val="18"/>
            <w:szCs w:val="18"/>
            <w:rPrChange w:id="49" w:author="ELIANA DUARTE DIAZ" w:date="2020-01-31T14:48:00Z">
              <w:rPr>
                <w:rFonts w:ascii="Arial" w:hAnsi="Arial" w:cs="Arial"/>
              </w:rPr>
            </w:rPrChange>
          </w:rPr>
          <w:t>0</w:t>
        </w:r>
      </w:ins>
      <w:del w:id="50" w:author="ELIANA DUARTE DIAZ" w:date="2020-01-31T14:48:00Z">
        <w:r w:rsidR="0092537E" w:rsidDel="00386055">
          <w:rPr>
            <w:rFonts w:ascii="Arial" w:hAnsi="Arial" w:cs="Arial"/>
            <w:i/>
            <w:color w:val="auto"/>
            <w:sz w:val="18"/>
            <w:szCs w:val="18"/>
          </w:rPr>
          <w:delText>0</w:delText>
        </w:r>
      </w:del>
    </w:p>
    <w:p w14:paraId="3DCA7B60" w14:textId="77777777" w:rsidR="003E6319" w:rsidRPr="003E6319" w:rsidDel="00386055" w:rsidRDefault="00FF7634" w:rsidP="00FF7634">
      <w:pPr>
        <w:pStyle w:val="ListParagraph"/>
        <w:tabs>
          <w:tab w:val="center" w:pos="4703"/>
          <w:tab w:val="right" w:pos="9407"/>
        </w:tabs>
        <w:ind w:left="0" w:firstLine="0"/>
        <w:rPr>
          <w:del w:id="51" w:author="ELIANA DUARTE DIAZ" w:date="2020-01-31T14:48:00Z"/>
          <w:rFonts w:ascii="Arial" w:hAnsi="Arial" w:cs="Arial"/>
          <w:i/>
          <w:color w:val="auto"/>
          <w:sz w:val="18"/>
          <w:szCs w:val="18"/>
        </w:rPr>
      </w:pPr>
      <w:del w:id="52" w:author="ELIANA DUARTE DIAZ" w:date="2020-01-31T14:48:00Z">
        <w:r w:rsidDel="00386055">
          <w:rPr>
            <w:rFonts w:ascii="Arial" w:hAnsi="Arial" w:cs="Arial"/>
            <w:i/>
            <w:color w:val="auto"/>
            <w:sz w:val="18"/>
            <w:szCs w:val="18"/>
          </w:rPr>
          <w:tab/>
        </w:r>
      </w:del>
    </w:p>
    <w:p w14:paraId="1BEBE0DA" w14:textId="77777777" w:rsidR="005C12C9" w:rsidDel="00386055" w:rsidRDefault="005C12C9">
      <w:pPr>
        <w:pStyle w:val="ListParagraph"/>
        <w:tabs>
          <w:tab w:val="center" w:pos="4703"/>
          <w:tab w:val="right" w:pos="9407"/>
        </w:tabs>
        <w:ind w:left="0" w:firstLine="0"/>
        <w:rPr>
          <w:del w:id="53" w:author="ELIANA DUARTE DIAZ" w:date="2020-01-31T14:48:00Z"/>
          <w:rFonts w:ascii="Arial" w:hAnsi="Arial" w:cs="Arial"/>
          <w:color w:val="auto"/>
        </w:rPr>
        <w:pPrChange w:id="54" w:author="ELIANA DUARTE DIAZ" w:date="2020-01-31T14:48:00Z">
          <w:pPr>
            <w:pStyle w:val="ListParagraph"/>
            <w:spacing w:after="0"/>
            <w:ind w:left="0" w:firstLine="0"/>
            <w:jc w:val="both"/>
          </w:pPr>
        </w:pPrChange>
      </w:pPr>
    </w:p>
    <w:p w14:paraId="431DCFE8" w14:textId="77777777" w:rsidR="001171E2" w:rsidRDefault="001171E2" w:rsidP="0073274C">
      <w:pPr>
        <w:pStyle w:val="ListParagraph"/>
        <w:spacing w:after="0"/>
        <w:ind w:left="0" w:firstLine="0"/>
        <w:jc w:val="both"/>
        <w:rPr>
          <w:rFonts w:ascii="Arial" w:hAnsi="Arial" w:cs="Arial"/>
          <w:color w:val="auto"/>
        </w:rPr>
      </w:pPr>
    </w:p>
    <w:p w14:paraId="69BDC069" w14:textId="77777777" w:rsidR="00C137E0" w:rsidRDefault="00CD549B" w:rsidP="00CD549B">
      <w:pPr>
        <w:pStyle w:val="Heading2"/>
        <w:numPr>
          <w:ilvl w:val="0"/>
          <w:numId w:val="1"/>
        </w:numPr>
        <w:spacing w:before="0"/>
        <w:jc w:val="both"/>
        <w:rPr>
          <w:rFonts w:ascii="Arial" w:hAnsi="Arial" w:cs="Arial"/>
          <w:color w:val="auto"/>
          <w:sz w:val="22"/>
          <w:szCs w:val="22"/>
        </w:rPr>
      </w:pPr>
      <w:r w:rsidRPr="00CD549B">
        <w:rPr>
          <w:rFonts w:ascii="Arial" w:hAnsi="Arial" w:cs="Arial"/>
          <w:color w:val="auto"/>
          <w:sz w:val="22"/>
          <w:szCs w:val="22"/>
        </w:rPr>
        <w:lastRenderedPageBreak/>
        <w:t>Telefonía</w:t>
      </w:r>
      <w:r w:rsidR="00E50238" w:rsidRPr="00CD549B">
        <w:rPr>
          <w:rFonts w:ascii="Arial" w:hAnsi="Arial" w:cs="Arial"/>
          <w:color w:val="auto"/>
          <w:sz w:val="22"/>
          <w:szCs w:val="22"/>
        </w:rPr>
        <w:t xml:space="preserve"> </w:t>
      </w:r>
      <w:r w:rsidRPr="00CD549B">
        <w:rPr>
          <w:rFonts w:ascii="Arial" w:hAnsi="Arial" w:cs="Arial"/>
          <w:color w:val="auto"/>
          <w:sz w:val="22"/>
          <w:szCs w:val="22"/>
        </w:rPr>
        <w:t>C</w:t>
      </w:r>
      <w:r w:rsidR="00E50238" w:rsidRPr="00CD549B">
        <w:rPr>
          <w:rFonts w:ascii="Arial" w:hAnsi="Arial" w:cs="Arial"/>
          <w:color w:val="auto"/>
          <w:sz w:val="22"/>
          <w:szCs w:val="22"/>
        </w:rPr>
        <w:t>elular</w:t>
      </w:r>
      <w:r w:rsidRPr="00CD549B">
        <w:rPr>
          <w:rFonts w:ascii="Arial" w:hAnsi="Arial" w:cs="Arial"/>
          <w:color w:val="auto"/>
          <w:sz w:val="22"/>
          <w:szCs w:val="22"/>
        </w:rPr>
        <w:t xml:space="preserve"> Nivel Central, Local e Institucional</w:t>
      </w:r>
      <w:r w:rsidR="00E50238" w:rsidRPr="00CD549B">
        <w:rPr>
          <w:rFonts w:ascii="Arial" w:hAnsi="Arial" w:cs="Arial"/>
          <w:color w:val="auto"/>
          <w:sz w:val="22"/>
          <w:szCs w:val="22"/>
        </w:rPr>
        <w:t xml:space="preserve"> </w:t>
      </w:r>
      <w:r w:rsidRPr="00CD549B">
        <w:rPr>
          <w:rFonts w:ascii="Arial" w:hAnsi="Arial" w:cs="Arial"/>
          <w:color w:val="auto"/>
          <w:sz w:val="22"/>
          <w:szCs w:val="22"/>
        </w:rPr>
        <w:t>Nivel Central, Local e Institucional</w:t>
      </w:r>
    </w:p>
    <w:p w14:paraId="2F8B60C6" w14:textId="77777777" w:rsidR="0008098E" w:rsidRDefault="0008098E" w:rsidP="0008098E">
      <w:pPr>
        <w:spacing w:after="0"/>
        <w:jc w:val="both"/>
        <w:rPr>
          <w:rFonts w:ascii="Arial" w:hAnsi="Arial" w:cs="Arial"/>
        </w:rPr>
      </w:pPr>
    </w:p>
    <w:p w14:paraId="110C6399" w14:textId="77777777" w:rsidR="001171E2" w:rsidRDefault="001171E2" w:rsidP="001171E2">
      <w:pPr>
        <w:spacing w:after="0"/>
        <w:jc w:val="both"/>
        <w:rPr>
          <w:rFonts w:ascii="Arial" w:hAnsi="Arial" w:cs="Arial"/>
        </w:rPr>
      </w:pPr>
      <w:r w:rsidRPr="00935376">
        <w:rPr>
          <w:rFonts w:ascii="Arial" w:hAnsi="Arial" w:cs="Arial"/>
        </w:rPr>
        <w:t>La Secretaria de Educación a través de la Dirección de Serv</w:t>
      </w:r>
      <w:r>
        <w:rPr>
          <w:rFonts w:ascii="Arial" w:hAnsi="Arial" w:cs="Arial"/>
        </w:rPr>
        <w:t>icios Administrativos asignó 105</w:t>
      </w:r>
      <w:r w:rsidRPr="00935376">
        <w:rPr>
          <w:rFonts w:ascii="Arial" w:hAnsi="Arial" w:cs="Arial"/>
        </w:rPr>
        <w:t xml:space="preserve"> líneas móviles distribuidas e</w:t>
      </w:r>
      <w:r>
        <w:rPr>
          <w:rFonts w:ascii="Arial" w:hAnsi="Arial" w:cs="Arial"/>
        </w:rPr>
        <w:t>n el nivel central y local y 707</w:t>
      </w:r>
      <w:r w:rsidRPr="00935376">
        <w:rPr>
          <w:rFonts w:ascii="Arial" w:hAnsi="Arial" w:cs="Arial"/>
        </w:rPr>
        <w:t xml:space="preserve"> líneas para el nivel Institucional para garantizar la comunicación oportuna y eficaz entre el personal directivo y sus funcionarios para el desarrollo propio de las actividades inherentes al cargo. Se observa para niv</w:t>
      </w:r>
      <w:r>
        <w:rPr>
          <w:rFonts w:ascii="Arial" w:hAnsi="Arial" w:cs="Arial"/>
        </w:rPr>
        <w:t>el central una disminución del 3</w:t>
      </w:r>
      <w:r w:rsidRPr="00935376">
        <w:rPr>
          <w:rFonts w:ascii="Arial" w:hAnsi="Arial" w:cs="Arial"/>
        </w:rPr>
        <w:t xml:space="preserve">% equivalente a $ </w:t>
      </w:r>
      <w:r>
        <w:rPr>
          <w:rFonts w:ascii="Arial" w:hAnsi="Arial" w:cs="Arial"/>
        </w:rPr>
        <w:t>463.977</w:t>
      </w:r>
      <w:r w:rsidRPr="00935376">
        <w:rPr>
          <w:rFonts w:ascii="Arial" w:hAnsi="Arial" w:cs="Arial"/>
        </w:rPr>
        <w:t xml:space="preserve"> pesos y para ni</w:t>
      </w:r>
      <w:r>
        <w:rPr>
          <w:rFonts w:ascii="Arial" w:hAnsi="Arial" w:cs="Arial"/>
        </w:rPr>
        <w:t>vel local una disminución del 13% equivalente a $ 16.222.172</w:t>
      </w:r>
      <w:r w:rsidRPr="00935376">
        <w:rPr>
          <w:rFonts w:ascii="Arial" w:hAnsi="Arial" w:cs="Arial"/>
        </w:rPr>
        <w:t xml:space="preserve"> millones de pesos, debido al cambio de plan realizado</w:t>
      </w:r>
      <w:r>
        <w:rPr>
          <w:rFonts w:ascii="Arial" w:hAnsi="Arial" w:cs="Arial"/>
        </w:rPr>
        <w:t xml:space="preserve"> desde inicios del año 2019.</w:t>
      </w:r>
    </w:p>
    <w:p w14:paraId="2355ABFE" w14:textId="77777777" w:rsidR="001171E2" w:rsidRDefault="001171E2" w:rsidP="0008098E">
      <w:pPr>
        <w:spacing w:after="0"/>
        <w:jc w:val="both"/>
        <w:rPr>
          <w:rFonts w:ascii="Arial" w:hAnsi="Arial" w:cs="Arial"/>
        </w:rPr>
      </w:pPr>
    </w:p>
    <w:p w14:paraId="28B3E6B9" w14:textId="77777777" w:rsidR="001171E2" w:rsidRDefault="001171E2" w:rsidP="0008098E">
      <w:pPr>
        <w:spacing w:after="0"/>
        <w:jc w:val="both"/>
        <w:rPr>
          <w:rFonts w:ascii="Arial" w:hAnsi="Arial" w:cs="Arial"/>
        </w:rPr>
      </w:pPr>
    </w:p>
    <w:p w14:paraId="18A70A92" w14:textId="77777777" w:rsidR="006D2598" w:rsidRDefault="006D2598" w:rsidP="006D2598">
      <w:pPr>
        <w:spacing w:after="0" w:line="240" w:lineRule="auto"/>
        <w:jc w:val="center"/>
        <w:rPr>
          <w:rFonts w:ascii="Arial" w:hAnsi="Arial" w:cs="Arial"/>
        </w:rPr>
      </w:pPr>
      <w:r w:rsidRPr="0084066D">
        <w:rPr>
          <w:rFonts w:ascii="Arial" w:hAnsi="Arial" w:cs="Arial"/>
          <w:i/>
          <w:sz w:val="20"/>
          <w:szCs w:val="20"/>
        </w:rPr>
        <w:t>Gráfica No 1</w:t>
      </w:r>
      <w:r>
        <w:rPr>
          <w:rFonts w:ascii="Arial" w:hAnsi="Arial" w:cs="Arial"/>
          <w:i/>
          <w:sz w:val="20"/>
          <w:szCs w:val="20"/>
        </w:rPr>
        <w:t>7</w:t>
      </w:r>
      <w:r w:rsidRPr="0084066D">
        <w:rPr>
          <w:rFonts w:ascii="Arial" w:hAnsi="Arial" w:cs="Arial"/>
          <w:i/>
          <w:sz w:val="20"/>
          <w:szCs w:val="20"/>
        </w:rPr>
        <w:t xml:space="preserve">: </w:t>
      </w:r>
      <w:r>
        <w:rPr>
          <w:rFonts w:ascii="Arial" w:hAnsi="Arial" w:cs="Arial"/>
          <w:i/>
          <w:sz w:val="20"/>
          <w:szCs w:val="20"/>
        </w:rPr>
        <w:t>Telefonía Celular Nivel Central</w:t>
      </w:r>
      <w:r w:rsidRPr="00372666">
        <w:rPr>
          <w:rFonts w:ascii="Arial" w:hAnsi="Arial" w:cs="Arial"/>
          <w:i/>
          <w:sz w:val="20"/>
          <w:szCs w:val="20"/>
        </w:rPr>
        <w:t xml:space="preserve"> - Comparativo cuarto trimestre 2018 – 2019 Cifras en millones pesos</w:t>
      </w:r>
    </w:p>
    <w:p w14:paraId="5B4D41D4" w14:textId="77777777" w:rsidR="00CD549B" w:rsidRDefault="006F1838" w:rsidP="003F21A2">
      <w:pPr>
        <w:spacing w:after="0"/>
        <w:jc w:val="center"/>
        <w:rPr>
          <w:rFonts w:ascii="Arial" w:hAnsi="Arial" w:cs="Arial"/>
        </w:rPr>
      </w:pPr>
      <w:r>
        <w:rPr>
          <w:noProof/>
          <w:lang w:val="es-CO" w:eastAsia="es-CO"/>
        </w:rPr>
        <w:drawing>
          <wp:inline distT="0" distB="0" distL="0" distR="0" wp14:anchorId="74DC755C" wp14:editId="488F3053">
            <wp:extent cx="3423285" cy="1924050"/>
            <wp:effectExtent l="0" t="0" r="5715" b="0"/>
            <wp:docPr id="27" name="Imagen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a:stretch>
                      <a:fillRect/>
                    </a:stretch>
                  </pic:blipFill>
                  <pic:spPr>
                    <a:xfrm>
                      <a:off x="0" y="0"/>
                      <a:ext cx="3426744" cy="1925994"/>
                    </a:xfrm>
                    <a:prstGeom prst="rect">
                      <a:avLst/>
                    </a:prstGeom>
                  </pic:spPr>
                </pic:pic>
              </a:graphicData>
            </a:graphic>
          </wp:inline>
        </w:drawing>
      </w:r>
    </w:p>
    <w:p w14:paraId="3DE34419" w14:textId="77777777" w:rsidR="006F1838" w:rsidRDefault="006D2598" w:rsidP="003F21A2">
      <w:pPr>
        <w:spacing w:after="0"/>
        <w:jc w:val="center"/>
        <w:rPr>
          <w:rFonts w:ascii="Arial" w:hAnsi="Arial" w:cs="Arial"/>
        </w:rPr>
      </w:pPr>
      <w:r w:rsidRPr="00935376">
        <w:rPr>
          <w:rFonts w:ascii="Arial" w:hAnsi="Arial" w:cs="Arial"/>
          <w:i/>
          <w:sz w:val="18"/>
          <w:szCs w:val="18"/>
        </w:rPr>
        <w:t xml:space="preserve">Fuente: Informe Dirección de Servicios Administrativos, oficio </w:t>
      </w:r>
      <w:r w:rsidR="00935376">
        <w:rPr>
          <w:rFonts w:ascii="Arial" w:hAnsi="Arial" w:cs="Arial"/>
          <w:i/>
          <w:sz w:val="18"/>
          <w:szCs w:val="18"/>
        </w:rPr>
        <w:t>I-2020-3856</w:t>
      </w:r>
      <w:r w:rsidRPr="00935376">
        <w:rPr>
          <w:rFonts w:ascii="Arial" w:hAnsi="Arial" w:cs="Arial"/>
          <w:i/>
          <w:sz w:val="18"/>
          <w:szCs w:val="18"/>
        </w:rPr>
        <w:t xml:space="preserve"> de </w:t>
      </w:r>
      <w:r w:rsidR="00935376">
        <w:rPr>
          <w:rFonts w:ascii="Arial" w:hAnsi="Arial" w:cs="Arial"/>
          <w:i/>
          <w:sz w:val="18"/>
          <w:szCs w:val="18"/>
        </w:rPr>
        <w:t>enero 21 de 2020</w:t>
      </w:r>
    </w:p>
    <w:p w14:paraId="52B84401" w14:textId="77777777" w:rsidR="006F1838" w:rsidRDefault="006F1838" w:rsidP="003F21A2">
      <w:pPr>
        <w:spacing w:after="0"/>
        <w:jc w:val="center"/>
        <w:rPr>
          <w:rFonts w:ascii="Arial" w:hAnsi="Arial" w:cs="Arial"/>
        </w:rPr>
      </w:pPr>
    </w:p>
    <w:p w14:paraId="0215BACD" w14:textId="77777777" w:rsidR="00792AC6" w:rsidRDefault="00792AC6" w:rsidP="008E092E">
      <w:pPr>
        <w:spacing w:after="0" w:line="240" w:lineRule="auto"/>
        <w:rPr>
          <w:rFonts w:ascii="Arial" w:hAnsi="Arial" w:cs="Arial"/>
          <w:i/>
          <w:sz w:val="20"/>
          <w:szCs w:val="20"/>
        </w:rPr>
      </w:pPr>
    </w:p>
    <w:p w14:paraId="16ABF52F" w14:textId="77777777" w:rsidR="006D2598" w:rsidRDefault="006D2598" w:rsidP="006D2598">
      <w:pPr>
        <w:spacing w:after="0" w:line="240" w:lineRule="auto"/>
        <w:jc w:val="center"/>
        <w:rPr>
          <w:rFonts w:ascii="Arial" w:hAnsi="Arial" w:cs="Arial"/>
        </w:rPr>
      </w:pPr>
      <w:r w:rsidRPr="0084066D">
        <w:rPr>
          <w:rFonts w:ascii="Arial" w:hAnsi="Arial" w:cs="Arial"/>
          <w:i/>
          <w:sz w:val="20"/>
          <w:szCs w:val="20"/>
        </w:rPr>
        <w:t>Gráfica No 1</w:t>
      </w:r>
      <w:r>
        <w:rPr>
          <w:rFonts w:ascii="Arial" w:hAnsi="Arial" w:cs="Arial"/>
          <w:i/>
          <w:sz w:val="20"/>
          <w:szCs w:val="20"/>
        </w:rPr>
        <w:t>8</w:t>
      </w:r>
      <w:r w:rsidRPr="0084066D">
        <w:rPr>
          <w:rFonts w:ascii="Arial" w:hAnsi="Arial" w:cs="Arial"/>
          <w:i/>
          <w:sz w:val="20"/>
          <w:szCs w:val="20"/>
        </w:rPr>
        <w:t xml:space="preserve">: </w:t>
      </w:r>
      <w:r>
        <w:rPr>
          <w:rFonts w:ascii="Arial" w:hAnsi="Arial" w:cs="Arial"/>
          <w:i/>
          <w:sz w:val="20"/>
          <w:szCs w:val="20"/>
        </w:rPr>
        <w:t>Telefonía Celular Nivel Institucional</w:t>
      </w:r>
      <w:r w:rsidRPr="00372666">
        <w:rPr>
          <w:rFonts w:ascii="Arial" w:hAnsi="Arial" w:cs="Arial"/>
          <w:i/>
          <w:sz w:val="20"/>
          <w:szCs w:val="20"/>
        </w:rPr>
        <w:t xml:space="preserve"> - Comparativo cuarto trimestre 2018 – 2019 Cifras en millones pesos</w:t>
      </w:r>
    </w:p>
    <w:p w14:paraId="5DE9D415" w14:textId="77777777" w:rsidR="006F1838" w:rsidRDefault="006F1838" w:rsidP="003F21A2">
      <w:pPr>
        <w:spacing w:after="0"/>
        <w:jc w:val="center"/>
        <w:rPr>
          <w:rFonts w:ascii="Arial" w:hAnsi="Arial" w:cs="Arial"/>
        </w:rPr>
      </w:pPr>
    </w:p>
    <w:p w14:paraId="6E7A0976" w14:textId="77777777" w:rsidR="006F1838" w:rsidRDefault="006F1838" w:rsidP="003F21A2">
      <w:pPr>
        <w:spacing w:after="0"/>
        <w:jc w:val="center"/>
        <w:rPr>
          <w:rFonts w:ascii="Arial" w:hAnsi="Arial" w:cs="Arial"/>
        </w:rPr>
      </w:pPr>
      <w:r>
        <w:rPr>
          <w:noProof/>
          <w:lang w:val="es-CO" w:eastAsia="es-CO"/>
        </w:rPr>
        <w:drawing>
          <wp:inline distT="0" distB="0" distL="0" distR="0" wp14:anchorId="383DBB31" wp14:editId="334314E1">
            <wp:extent cx="3980180" cy="2314575"/>
            <wp:effectExtent l="0" t="0" r="1270" b="9525"/>
            <wp:docPr id="28" name="Imagen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6"/>
                    <a:stretch>
                      <a:fillRect/>
                    </a:stretch>
                  </pic:blipFill>
                  <pic:spPr>
                    <a:xfrm>
                      <a:off x="0" y="0"/>
                      <a:ext cx="3995660" cy="2323577"/>
                    </a:xfrm>
                    <a:prstGeom prst="rect">
                      <a:avLst/>
                    </a:prstGeom>
                  </pic:spPr>
                </pic:pic>
              </a:graphicData>
            </a:graphic>
          </wp:inline>
        </w:drawing>
      </w:r>
    </w:p>
    <w:p w14:paraId="5AC9D9EB" w14:textId="77777777" w:rsidR="006F1838" w:rsidDel="00386055" w:rsidRDefault="006D2598" w:rsidP="003F21A2">
      <w:pPr>
        <w:spacing w:after="0"/>
        <w:jc w:val="center"/>
        <w:rPr>
          <w:del w:id="55" w:author="ELIANA DUARTE DIAZ" w:date="2020-01-31T14:48:00Z"/>
          <w:rFonts w:ascii="Arial" w:hAnsi="Arial" w:cs="Arial"/>
        </w:rPr>
      </w:pPr>
      <w:r w:rsidRPr="00935376">
        <w:rPr>
          <w:rFonts w:ascii="Arial" w:hAnsi="Arial" w:cs="Arial"/>
          <w:i/>
          <w:sz w:val="18"/>
          <w:szCs w:val="18"/>
        </w:rPr>
        <w:t>Fuente: Informe Dirección de Servicios Admi</w:t>
      </w:r>
      <w:r w:rsidR="00935376">
        <w:rPr>
          <w:rFonts w:ascii="Arial" w:hAnsi="Arial" w:cs="Arial"/>
          <w:i/>
          <w:sz w:val="18"/>
          <w:szCs w:val="18"/>
        </w:rPr>
        <w:t>nistrativos, oficio I-2020-3856</w:t>
      </w:r>
      <w:r w:rsidRPr="00935376">
        <w:rPr>
          <w:rFonts w:ascii="Arial" w:hAnsi="Arial" w:cs="Arial"/>
          <w:i/>
          <w:sz w:val="18"/>
          <w:szCs w:val="18"/>
        </w:rPr>
        <w:t xml:space="preserve"> de </w:t>
      </w:r>
      <w:r w:rsidR="00935376">
        <w:rPr>
          <w:rFonts w:ascii="Arial" w:hAnsi="Arial" w:cs="Arial"/>
          <w:i/>
          <w:sz w:val="18"/>
          <w:szCs w:val="18"/>
        </w:rPr>
        <w:t>enero 21 de 2020</w:t>
      </w:r>
    </w:p>
    <w:p w14:paraId="0CB9F580" w14:textId="77777777" w:rsidR="006F1838" w:rsidDel="00386055" w:rsidRDefault="006F1838" w:rsidP="003F21A2">
      <w:pPr>
        <w:spacing w:after="0"/>
        <w:jc w:val="center"/>
        <w:rPr>
          <w:del w:id="56" w:author="ELIANA DUARTE DIAZ" w:date="2020-01-31T14:48:00Z"/>
          <w:rFonts w:ascii="Arial" w:hAnsi="Arial" w:cs="Arial"/>
        </w:rPr>
      </w:pPr>
    </w:p>
    <w:p w14:paraId="550BDCE8" w14:textId="77777777" w:rsidR="006F1838" w:rsidRDefault="006F1838" w:rsidP="00386055">
      <w:pPr>
        <w:spacing w:after="0"/>
        <w:jc w:val="center"/>
        <w:rPr>
          <w:rFonts w:ascii="Arial" w:hAnsi="Arial" w:cs="Arial"/>
        </w:rPr>
      </w:pPr>
    </w:p>
    <w:p w14:paraId="43268CF8" w14:textId="77777777" w:rsidR="00D747EE" w:rsidRDefault="00D747EE" w:rsidP="00D74DF7">
      <w:pPr>
        <w:pStyle w:val="Heading2"/>
        <w:numPr>
          <w:ilvl w:val="0"/>
          <w:numId w:val="1"/>
        </w:numPr>
        <w:spacing w:before="0"/>
        <w:rPr>
          <w:rFonts w:ascii="Arial" w:hAnsi="Arial" w:cs="Arial"/>
          <w:color w:val="auto"/>
          <w:sz w:val="22"/>
          <w:szCs w:val="22"/>
        </w:rPr>
      </w:pPr>
      <w:bookmarkStart w:id="57" w:name="_Toc449902711"/>
      <w:r w:rsidRPr="006A6D6F">
        <w:rPr>
          <w:rFonts w:ascii="Arial" w:hAnsi="Arial" w:cs="Arial"/>
          <w:color w:val="auto"/>
          <w:sz w:val="22"/>
          <w:szCs w:val="22"/>
        </w:rPr>
        <w:lastRenderedPageBreak/>
        <w:t>Impresos y Publicaciones</w:t>
      </w:r>
      <w:bookmarkEnd w:id="57"/>
    </w:p>
    <w:p w14:paraId="38FAD405" w14:textId="77777777" w:rsidR="00162CA7" w:rsidRDefault="00162CA7" w:rsidP="00162CA7">
      <w:pPr>
        <w:spacing w:after="0" w:line="276" w:lineRule="auto"/>
        <w:jc w:val="both"/>
        <w:rPr>
          <w:rFonts w:ascii="Arial" w:hAnsi="Arial" w:cs="Arial"/>
        </w:rPr>
      </w:pPr>
    </w:p>
    <w:p w14:paraId="09A49A10" w14:textId="77777777" w:rsidR="00786575" w:rsidRPr="007146C7" w:rsidRDefault="00786575" w:rsidP="00786575">
      <w:pPr>
        <w:spacing w:after="0" w:line="276" w:lineRule="auto"/>
        <w:jc w:val="both"/>
        <w:rPr>
          <w:rFonts w:ascii="Arial" w:hAnsi="Arial" w:cs="Arial"/>
        </w:rPr>
      </w:pPr>
      <w:r w:rsidRPr="007146C7">
        <w:rPr>
          <w:rFonts w:ascii="Arial" w:hAnsi="Arial" w:cs="Arial"/>
        </w:rPr>
        <w:t xml:space="preserve">El gasto de prensa y publicaciones, se redujo en </w:t>
      </w:r>
      <w:r w:rsidR="006D1BCA">
        <w:rPr>
          <w:rFonts w:ascii="Arial" w:hAnsi="Arial" w:cs="Arial"/>
        </w:rPr>
        <w:t xml:space="preserve">$35.862.162 millones de pesos equivalentes a un </w:t>
      </w:r>
      <w:r w:rsidRPr="007146C7">
        <w:rPr>
          <w:rFonts w:ascii="Arial" w:hAnsi="Arial" w:cs="Arial"/>
        </w:rPr>
        <w:t xml:space="preserve">61%, con respecto al cuarto trimestre de la vigencia 2018, </w:t>
      </w:r>
      <w:r w:rsidR="004352C6" w:rsidRPr="007146C7">
        <w:rPr>
          <w:rFonts w:ascii="Arial" w:hAnsi="Arial" w:cs="Arial"/>
        </w:rPr>
        <w:t>y</w:t>
      </w:r>
      <w:r w:rsidRPr="007146C7">
        <w:rPr>
          <w:rFonts w:ascii="Arial" w:hAnsi="Arial" w:cs="Arial"/>
        </w:rPr>
        <w:t>a que a 31 de diciembre de 2019 no se</w:t>
      </w:r>
      <w:r w:rsidR="004352C6" w:rsidRPr="007146C7">
        <w:rPr>
          <w:rFonts w:ascii="Arial" w:hAnsi="Arial" w:cs="Arial"/>
        </w:rPr>
        <w:t xml:space="preserve"> había</w:t>
      </w:r>
      <w:r w:rsidRPr="007146C7">
        <w:rPr>
          <w:rFonts w:ascii="Arial" w:hAnsi="Arial" w:cs="Arial"/>
        </w:rPr>
        <w:t xml:space="preserve"> </w:t>
      </w:r>
      <w:r w:rsidR="004352C6" w:rsidRPr="007146C7">
        <w:rPr>
          <w:rFonts w:ascii="Arial" w:hAnsi="Arial" w:cs="Arial"/>
        </w:rPr>
        <w:t>renovado el</w:t>
      </w:r>
      <w:r w:rsidRPr="007146C7">
        <w:rPr>
          <w:rFonts w:ascii="Arial" w:hAnsi="Arial" w:cs="Arial"/>
        </w:rPr>
        <w:t xml:space="preserve"> contrato con</w:t>
      </w:r>
      <w:r w:rsidR="001142B5">
        <w:rPr>
          <w:rFonts w:ascii="Arial" w:hAnsi="Arial" w:cs="Arial"/>
        </w:rPr>
        <w:t xml:space="preserve"> LEGIS</w:t>
      </w:r>
      <w:r w:rsidRPr="007146C7">
        <w:rPr>
          <w:rFonts w:ascii="Arial" w:hAnsi="Arial" w:cs="Arial"/>
        </w:rPr>
        <w:t xml:space="preserve"> Editores S.A. </w:t>
      </w:r>
    </w:p>
    <w:p w14:paraId="0AB70DEA" w14:textId="77777777" w:rsidR="00786575" w:rsidRPr="007146C7" w:rsidRDefault="00786575" w:rsidP="00786575">
      <w:pPr>
        <w:spacing w:after="0" w:line="276" w:lineRule="auto"/>
        <w:jc w:val="both"/>
        <w:rPr>
          <w:rFonts w:ascii="Arial" w:hAnsi="Arial" w:cs="Arial"/>
        </w:rPr>
      </w:pPr>
    </w:p>
    <w:p w14:paraId="2B9D8308" w14:textId="77777777" w:rsidR="00AA0EA1" w:rsidRDefault="00786575" w:rsidP="00786575">
      <w:pPr>
        <w:spacing w:after="0" w:line="276" w:lineRule="auto"/>
        <w:jc w:val="both"/>
        <w:rPr>
          <w:rFonts w:ascii="Arial" w:hAnsi="Arial" w:cs="Arial"/>
        </w:rPr>
      </w:pPr>
      <w:r w:rsidRPr="007146C7">
        <w:rPr>
          <w:rFonts w:ascii="Arial" w:hAnsi="Arial" w:cs="Arial"/>
        </w:rPr>
        <w:t>Al cierre del cuarto trimestre de 2019 se encuentran vigente</w:t>
      </w:r>
      <w:r w:rsidR="004352C6" w:rsidRPr="007146C7">
        <w:rPr>
          <w:rFonts w:ascii="Arial" w:hAnsi="Arial" w:cs="Arial"/>
        </w:rPr>
        <w:t>s</w:t>
      </w:r>
      <w:r w:rsidRPr="007146C7">
        <w:rPr>
          <w:rFonts w:ascii="Arial" w:hAnsi="Arial" w:cs="Arial"/>
        </w:rPr>
        <w:t xml:space="preserve"> mediante prorrogas los contratos con El Espectador y El Tiempo, hasta el 12 de enero de 2020 y al 31 de enero </w:t>
      </w:r>
      <w:r w:rsidR="004352C6" w:rsidRPr="007146C7">
        <w:rPr>
          <w:rFonts w:ascii="Arial" w:hAnsi="Arial" w:cs="Arial"/>
        </w:rPr>
        <w:t>respectivamente</w:t>
      </w:r>
      <w:r w:rsidRPr="007146C7">
        <w:rPr>
          <w:rFonts w:ascii="Arial" w:hAnsi="Arial" w:cs="Arial"/>
        </w:rPr>
        <w:t>. Este gasto se registró en el período en el que se produj</w:t>
      </w:r>
      <w:r w:rsidR="004352C6" w:rsidRPr="007146C7">
        <w:rPr>
          <w:rFonts w:ascii="Arial" w:hAnsi="Arial" w:cs="Arial"/>
        </w:rPr>
        <w:t>eron</w:t>
      </w:r>
      <w:r w:rsidRPr="007146C7">
        <w:rPr>
          <w:rFonts w:ascii="Arial" w:hAnsi="Arial" w:cs="Arial"/>
        </w:rPr>
        <w:t xml:space="preserve"> la</w:t>
      </w:r>
      <w:r w:rsidR="004352C6" w:rsidRPr="007146C7">
        <w:rPr>
          <w:rFonts w:ascii="Arial" w:hAnsi="Arial" w:cs="Arial"/>
        </w:rPr>
        <w:t>s</w:t>
      </w:r>
      <w:r w:rsidRPr="007146C7">
        <w:rPr>
          <w:rFonts w:ascii="Arial" w:hAnsi="Arial" w:cs="Arial"/>
        </w:rPr>
        <w:t xml:space="preserve"> prórroga</w:t>
      </w:r>
      <w:r w:rsidR="004352C6" w:rsidRPr="007146C7">
        <w:rPr>
          <w:rFonts w:ascii="Arial" w:hAnsi="Arial" w:cs="Arial"/>
        </w:rPr>
        <w:t>s</w:t>
      </w:r>
      <w:r w:rsidRPr="007146C7">
        <w:rPr>
          <w:rFonts w:ascii="Arial" w:hAnsi="Arial" w:cs="Arial"/>
        </w:rPr>
        <w:t>. El contrato de suscripción a la revista Semana tiene vigencia hasta el 20 de febrero de 2020</w:t>
      </w:r>
      <w:r w:rsidR="00AA0EA1" w:rsidRPr="007146C7">
        <w:rPr>
          <w:rFonts w:ascii="Arial" w:hAnsi="Arial" w:cs="Arial"/>
        </w:rPr>
        <w:t>.</w:t>
      </w:r>
    </w:p>
    <w:p w14:paraId="54B88626" w14:textId="77777777" w:rsidR="00093B29" w:rsidRDefault="00093B29" w:rsidP="00093B29">
      <w:pPr>
        <w:spacing w:after="0" w:line="240" w:lineRule="auto"/>
        <w:jc w:val="center"/>
        <w:rPr>
          <w:rFonts w:ascii="Arial" w:hAnsi="Arial" w:cs="Arial"/>
        </w:rPr>
      </w:pPr>
    </w:p>
    <w:p w14:paraId="45FF3B24" w14:textId="77777777" w:rsidR="00036134" w:rsidRDefault="00036134" w:rsidP="00093B29">
      <w:pPr>
        <w:spacing w:after="0" w:line="240" w:lineRule="auto"/>
        <w:jc w:val="center"/>
        <w:rPr>
          <w:rFonts w:ascii="Arial" w:hAnsi="Arial" w:cs="Arial"/>
        </w:rPr>
      </w:pPr>
      <w:r>
        <w:rPr>
          <w:noProof/>
          <w:lang w:val="es-CO" w:eastAsia="es-CO"/>
        </w:rPr>
        <w:drawing>
          <wp:inline distT="0" distB="0" distL="0" distR="0" wp14:anchorId="2F84B98E" wp14:editId="11CF50CF">
            <wp:extent cx="5973445" cy="1565275"/>
            <wp:effectExtent l="0" t="0" r="8255" b="0"/>
            <wp:docPr id="18"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7"/>
                    <a:stretch>
                      <a:fillRect/>
                    </a:stretch>
                  </pic:blipFill>
                  <pic:spPr>
                    <a:xfrm>
                      <a:off x="0" y="0"/>
                      <a:ext cx="5973445" cy="1565275"/>
                    </a:xfrm>
                    <a:prstGeom prst="rect">
                      <a:avLst/>
                    </a:prstGeom>
                  </pic:spPr>
                </pic:pic>
              </a:graphicData>
            </a:graphic>
          </wp:inline>
        </w:drawing>
      </w:r>
    </w:p>
    <w:p w14:paraId="6B8CBE06" w14:textId="77777777" w:rsidR="00036134" w:rsidRDefault="00036134" w:rsidP="00093B29">
      <w:pPr>
        <w:spacing w:after="0" w:line="240" w:lineRule="auto"/>
        <w:jc w:val="center"/>
        <w:rPr>
          <w:rFonts w:ascii="Arial" w:hAnsi="Arial" w:cs="Arial"/>
        </w:rPr>
      </w:pPr>
      <w:r w:rsidRPr="00FD24A2">
        <w:rPr>
          <w:rFonts w:ascii="Arial" w:hAnsi="Arial" w:cs="Arial"/>
          <w:i/>
          <w:sz w:val="18"/>
          <w:szCs w:val="18"/>
        </w:rPr>
        <w:t xml:space="preserve">Fuente: Informe </w:t>
      </w:r>
      <w:r>
        <w:rPr>
          <w:rFonts w:ascii="Arial" w:hAnsi="Arial" w:cs="Arial"/>
          <w:i/>
          <w:sz w:val="18"/>
          <w:szCs w:val="18"/>
        </w:rPr>
        <w:t>Oficina Asesora de Comunicación y Prensa</w:t>
      </w:r>
      <w:r w:rsidRPr="00FD24A2">
        <w:rPr>
          <w:rFonts w:ascii="Arial" w:hAnsi="Arial" w:cs="Arial"/>
          <w:i/>
          <w:sz w:val="18"/>
          <w:szCs w:val="18"/>
        </w:rPr>
        <w:t>, oficio I-20</w:t>
      </w:r>
      <w:r>
        <w:rPr>
          <w:rFonts w:ascii="Arial" w:hAnsi="Arial" w:cs="Arial"/>
          <w:i/>
          <w:sz w:val="18"/>
          <w:szCs w:val="18"/>
        </w:rPr>
        <w:t>20</w:t>
      </w:r>
      <w:r w:rsidRPr="00FD24A2">
        <w:rPr>
          <w:rFonts w:ascii="Arial" w:hAnsi="Arial" w:cs="Arial"/>
          <w:i/>
          <w:sz w:val="18"/>
          <w:szCs w:val="18"/>
        </w:rPr>
        <w:t>-</w:t>
      </w:r>
      <w:r>
        <w:rPr>
          <w:rFonts w:ascii="Arial" w:hAnsi="Arial" w:cs="Arial"/>
          <w:i/>
          <w:sz w:val="18"/>
          <w:szCs w:val="18"/>
        </w:rPr>
        <w:t>503</w:t>
      </w:r>
      <w:r w:rsidRPr="00FD24A2">
        <w:rPr>
          <w:rFonts w:ascii="Arial" w:hAnsi="Arial" w:cs="Arial"/>
          <w:i/>
          <w:sz w:val="18"/>
          <w:szCs w:val="18"/>
        </w:rPr>
        <w:t xml:space="preserve"> d</w:t>
      </w:r>
      <w:r>
        <w:rPr>
          <w:rFonts w:ascii="Arial" w:hAnsi="Arial" w:cs="Arial"/>
          <w:i/>
          <w:sz w:val="18"/>
          <w:szCs w:val="18"/>
        </w:rPr>
        <w:t>el 7 de enero de 2020</w:t>
      </w:r>
    </w:p>
    <w:p w14:paraId="1162E63E" w14:textId="77777777" w:rsidR="00D8295C" w:rsidRDefault="00D8295C" w:rsidP="00D8295C">
      <w:pPr>
        <w:spacing w:after="0" w:line="276" w:lineRule="auto"/>
        <w:jc w:val="both"/>
        <w:rPr>
          <w:rFonts w:ascii="Arial" w:hAnsi="Arial" w:cs="Arial"/>
        </w:rPr>
      </w:pPr>
    </w:p>
    <w:p w14:paraId="1A2787F5" w14:textId="77777777" w:rsidR="00792AC6" w:rsidRPr="00D8295C" w:rsidRDefault="00792AC6" w:rsidP="00D8295C">
      <w:pPr>
        <w:spacing w:after="0" w:line="276" w:lineRule="auto"/>
        <w:jc w:val="both"/>
        <w:rPr>
          <w:rFonts w:ascii="Arial" w:hAnsi="Arial" w:cs="Arial"/>
        </w:rPr>
      </w:pPr>
    </w:p>
    <w:p w14:paraId="799774A7" w14:textId="77777777" w:rsidR="00216DDF" w:rsidRPr="00225083" w:rsidRDefault="00216DDF" w:rsidP="00D74DF7">
      <w:pPr>
        <w:pStyle w:val="Heading2"/>
        <w:numPr>
          <w:ilvl w:val="0"/>
          <w:numId w:val="1"/>
        </w:numPr>
        <w:spacing w:before="0"/>
        <w:rPr>
          <w:rFonts w:ascii="Arial" w:hAnsi="Arial" w:cs="Arial"/>
          <w:color w:val="auto"/>
          <w:sz w:val="22"/>
          <w:szCs w:val="22"/>
        </w:rPr>
      </w:pPr>
      <w:r w:rsidRPr="00225083">
        <w:rPr>
          <w:rFonts w:ascii="Arial" w:hAnsi="Arial" w:cs="Arial"/>
          <w:color w:val="auto"/>
          <w:sz w:val="22"/>
          <w:szCs w:val="22"/>
        </w:rPr>
        <w:t>Cultura de racionalización del gasto</w:t>
      </w:r>
      <w:r w:rsidR="000110AB" w:rsidRPr="00225083">
        <w:rPr>
          <w:rFonts w:ascii="Arial" w:hAnsi="Arial" w:cs="Arial"/>
          <w:color w:val="auto"/>
          <w:sz w:val="22"/>
          <w:szCs w:val="22"/>
        </w:rPr>
        <w:t xml:space="preserve"> publico </w:t>
      </w:r>
    </w:p>
    <w:p w14:paraId="426322C7" w14:textId="77777777" w:rsidR="00C55398" w:rsidRPr="00225083" w:rsidRDefault="00C55398" w:rsidP="00C55398">
      <w:pPr>
        <w:spacing w:after="0" w:line="240" w:lineRule="auto"/>
        <w:jc w:val="both"/>
        <w:rPr>
          <w:rFonts w:ascii="Arial" w:hAnsi="Arial" w:cs="Arial"/>
          <w:sz w:val="16"/>
          <w:szCs w:val="16"/>
        </w:rPr>
      </w:pPr>
    </w:p>
    <w:p w14:paraId="703A0CB9" w14:textId="77777777" w:rsidR="00340244" w:rsidRPr="00225083" w:rsidRDefault="00245D7D" w:rsidP="00C55398">
      <w:pPr>
        <w:spacing w:after="0" w:line="240" w:lineRule="auto"/>
        <w:jc w:val="both"/>
        <w:rPr>
          <w:rFonts w:ascii="Arial" w:hAnsi="Arial" w:cs="Arial"/>
        </w:rPr>
      </w:pPr>
      <w:r w:rsidRPr="002C4287">
        <w:rPr>
          <w:rFonts w:ascii="Arial" w:hAnsi="Arial" w:cs="Arial"/>
        </w:rPr>
        <w:t>La</w:t>
      </w:r>
      <w:r w:rsidR="00216DDF" w:rsidRPr="002C4287">
        <w:rPr>
          <w:rFonts w:ascii="Arial" w:hAnsi="Arial" w:cs="Arial"/>
        </w:rPr>
        <w:t xml:space="preserve"> Oficina Asesora de Planeación en cumplimiento de las políticas de austeridad en el gasto, promueve y divulga</w:t>
      </w:r>
      <w:r w:rsidR="00B75B31" w:rsidRPr="002C4287">
        <w:rPr>
          <w:rFonts w:ascii="Arial" w:hAnsi="Arial" w:cs="Arial"/>
        </w:rPr>
        <w:t xml:space="preserve"> </w:t>
      </w:r>
      <w:r w:rsidR="00216DDF" w:rsidRPr="002C4287">
        <w:rPr>
          <w:rFonts w:ascii="Arial" w:hAnsi="Arial" w:cs="Arial"/>
        </w:rPr>
        <w:t xml:space="preserve">programas y proyectos </w:t>
      </w:r>
      <w:r w:rsidR="00B75B31" w:rsidRPr="002C4287">
        <w:rPr>
          <w:rFonts w:ascii="Arial" w:hAnsi="Arial" w:cs="Arial"/>
        </w:rPr>
        <w:t>para</w:t>
      </w:r>
      <w:r w:rsidR="00216DDF" w:rsidRPr="002C4287">
        <w:rPr>
          <w:rFonts w:ascii="Arial" w:hAnsi="Arial" w:cs="Arial"/>
        </w:rPr>
        <w:t xml:space="preserve"> fortalecer la racionalización del gasto público, realizando acciones y </w:t>
      </w:r>
      <w:r w:rsidR="00520A9F" w:rsidRPr="002C4287">
        <w:rPr>
          <w:rFonts w:ascii="Arial" w:hAnsi="Arial" w:cs="Arial"/>
        </w:rPr>
        <w:t xml:space="preserve">generando </w:t>
      </w:r>
      <w:r w:rsidR="00216DDF" w:rsidRPr="002C4287">
        <w:rPr>
          <w:rFonts w:ascii="Arial" w:hAnsi="Arial" w:cs="Arial"/>
        </w:rPr>
        <w:t xml:space="preserve">alertas en los diferentes niveles de la entidad, </w:t>
      </w:r>
      <w:r w:rsidR="00B75B31" w:rsidRPr="002C4287">
        <w:rPr>
          <w:rFonts w:ascii="Arial" w:hAnsi="Arial" w:cs="Arial"/>
        </w:rPr>
        <w:t>con relación al</w:t>
      </w:r>
      <w:r w:rsidR="00216DDF" w:rsidRPr="002C4287">
        <w:rPr>
          <w:rFonts w:ascii="Arial" w:hAnsi="Arial" w:cs="Arial"/>
        </w:rPr>
        <w:t xml:space="preserve"> uso del agua,</w:t>
      </w:r>
      <w:r w:rsidR="00520A9F" w:rsidRPr="002C4287">
        <w:rPr>
          <w:rFonts w:ascii="Arial" w:hAnsi="Arial" w:cs="Arial"/>
        </w:rPr>
        <w:t xml:space="preserve"> la energía</w:t>
      </w:r>
      <w:r w:rsidR="002A5AB5" w:rsidRPr="002C4287">
        <w:rPr>
          <w:rFonts w:ascii="Arial" w:hAnsi="Arial" w:cs="Arial"/>
        </w:rPr>
        <w:t xml:space="preserve">, </w:t>
      </w:r>
      <w:r w:rsidR="00340244" w:rsidRPr="002C4287">
        <w:rPr>
          <w:rFonts w:ascii="Arial" w:hAnsi="Arial" w:cs="Arial"/>
        </w:rPr>
        <w:t>optimiza</w:t>
      </w:r>
      <w:r w:rsidR="00B75B31" w:rsidRPr="002C4287">
        <w:rPr>
          <w:rFonts w:ascii="Arial" w:hAnsi="Arial" w:cs="Arial"/>
        </w:rPr>
        <w:t>ción</w:t>
      </w:r>
      <w:r w:rsidR="00340244" w:rsidRPr="002C4287">
        <w:rPr>
          <w:rFonts w:ascii="Arial" w:hAnsi="Arial" w:cs="Arial"/>
        </w:rPr>
        <w:t xml:space="preserve"> </w:t>
      </w:r>
      <w:r w:rsidR="00B75B31" w:rsidRPr="002C4287">
        <w:rPr>
          <w:rFonts w:ascii="Arial" w:hAnsi="Arial" w:cs="Arial"/>
        </w:rPr>
        <w:t>d</w:t>
      </w:r>
      <w:r w:rsidR="00340244" w:rsidRPr="002C4287">
        <w:rPr>
          <w:rFonts w:ascii="Arial" w:hAnsi="Arial" w:cs="Arial"/>
        </w:rPr>
        <w:t>el uso d</w:t>
      </w:r>
      <w:r w:rsidR="00216DDF" w:rsidRPr="002C4287">
        <w:rPr>
          <w:rFonts w:ascii="Arial" w:hAnsi="Arial" w:cs="Arial"/>
        </w:rPr>
        <w:t>el papel</w:t>
      </w:r>
      <w:r w:rsidR="00B75B31" w:rsidRPr="002C4287">
        <w:rPr>
          <w:rFonts w:ascii="Arial" w:hAnsi="Arial" w:cs="Arial"/>
        </w:rPr>
        <w:t>, reciclaje del papel</w:t>
      </w:r>
      <w:r w:rsidR="00520A9F" w:rsidRPr="002C4287">
        <w:rPr>
          <w:rFonts w:ascii="Arial" w:hAnsi="Arial" w:cs="Arial"/>
        </w:rPr>
        <w:t xml:space="preserve">, impresión </w:t>
      </w:r>
      <w:r w:rsidR="00610457" w:rsidRPr="002C4287">
        <w:rPr>
          <w:rFonts w:ascii="Arial" w:hAnsi="Arial" w:cs="Arial"/>
        </w:rPr>
        <w:t>a</w:t>
      </w:r>
      <w:r w:rsidR="00520A9F" w:rsidRPr="002C4287">
        <w:rPr>
          <w:rFonts w:ascii="Arial" w:hAnsi="Arial" w:cs="Arial"/>
        </w:rPr>
        <w:t xml:space="preserve"> </w:t>
      </w:r>
      <w:r w:rsidR="00610457" w:rsidRPr="002C4287">
        <w:rPr>
          <w:rFonts w:ascii="Arial" w:hAnsi="Arial" w:cs="Arial"/>
        </w:rPr>
        <w:t>doble cara</w:t>
      </w:r>
      <w:r w:rsidR="002A5AB5" w:rsidRPr="002C4287">
        <w:rPr>
          <w:rFonts w:ascii="Arial" w:hAnsi="Arial" w:cs="Arial"/>
        </w:rPr>
        <w:t xml:space="preserve"> y realización de campañas de </w:t>
      </w:r>
      <w:r w:rsidR="00095C01" w:rsidRPr="002C4287">
        <w:rPr>
          <w:rFonts w:ascii="Arial" w:hAnsi="Arial" w:cs="Arial"/>
        </w:rPr>
        <w:t xml:space="preserve">sensibilización sobre </w:t>
      </w:r>
      <w:r w:rsidR="00340244" w:rsidRPr="002C4287">
        <w:rPr>
          <w:rFonts w:ascii="Arial" w:hAnsi="Arial" w:cs="Arial"/>
        </w:rPr>
        <w:t>la</w:t>
      </w:r>
      <w:r w:rsidR="00095C01" w:rsidRPr="002C4287">
        <w:rPr>
          <w:rFonts w:ascii="Arial" w:hAnsi="Arial" w:cs="Arial"/>
        </w:rPr>
        <w:t xml:space="preserve"> protección del medio ambiente</w:t>
      </w:r>
      <w:r w:rsidR="002A5AB5" w:rsidRPr="002C4287">
        <w:rPr>
          <w:rFonts w:ascii="Arial" w:hAnsi="Arial" w:cs="Arial"/>
        </w:rPr>
        <w:t>.</w:t>
      </w:r>
    </w:p>
    <w:p w14:paraId="7E070CA4" w14:textId="77777777" w:rsidR="005F7927" w:rsidRDefault="005F7927" w:rsidP="00F42E6E">
      <w:pPr>
        <w:spacing w:after="0" w:line="240" w:lineRule="auto"/>
        <w:jc w:val="both"/>
        <w:rPr>
          <w:rFonts w:ascii="Arial" w:hAnsi="Arial" w:cs="Arial"/>
          <w:sz w:val="16"/>
          <w:szCs w:val="16"/>
        </w:rPr>
      </w:pPr>
    </w:p>
    <w:p w14:paraId="6F7CDE18" w14:textId="77777777" w:rsidR="00A36744" w:rsidRPr="00225083" w:rsidRDefault="00A36744" w:rsidP="004A1BCB">
      <w:pPr>
        <w:tabs>
          <w:tab w:val="left" w:pos="4170"/>
        </w:tabs>
        <w:spacing w:after="0" w:line="240" w:lineRule="auto"/>
        <w:jc w:val="both"/>
        <w:rPr>
          <w:rFonts w:ascii="Arial" w:hAnsi="Arial" w:cs="Arial"/>
          <w:sz w:val="16"/>
          <w:szCs w:val="16"/>
        </w:rPr>
      </w:pPr>
    </w:p>
    <w:p w14:paraId="24613BED" w14:textId="77777777" w:rsidR="00095C01" w:rsidRPr="00E73BB6" w:rsidRDefault="00095C01" w:rsidP="00211744">
      <w:pPr>
        <w:spacing w:after="0" w:line="240" w:lineRule="auto"/>
        <w:jc w:val="both"/>
        <w:rPr>
          <w:rFonts w:ascii="Arial" w:hAnsi="Arial" w:cs="Arial"/>
          <w:color w:val="0F243E" w:themeColor="text2" w:themeShade="80"/>
          <w:sz w:val="16"/>
          <w:szCs w:val="16"/>
        </w:rPr>
      </w:pPr>
    </w:p>
    <w:p w14:paraId="4144BAA8" w14:textId="77777777" w:rsidR="00095C01" w:rsidRPr="00EF567D" w:rsidRDefault="00095C01" w:rsidP="00095C01">
      <w:pPr>
        <w:spacing w:after="0" w:line="240" w:lineRule="auto"/>
        <w:jc w:val="center"/>
        <w:rPr>
          <w:rFonts w:ascii="Arial" w:hAnsi="Arial" w:cs="Arial"/>
        </w:rPr>
      </w:pPr>
      <w:r w:rsidRPr="00EF567D">
        <w:rPr>
          <w:rFonts w:ascii="Arial" w:hAnsi="Arial" w:cs="Arial"/>
        </w:rPr>
        <w:t>Acciones emprendidas</w:t>
      </w:r>
    </w:p>
    <w:p w14:paraId="04B9846B" w14:textId="77777777" w:rsidR="00095C01" w:rsidRPr="00EF567D" w:rsidRDefault="00095C01" w:rsidP="00095C01">
      <w:pPr>
        <w:spacing w:after="0" w:line="240" w:lineRule="auto"/>
        <w:jc w:val="center"/>
        <w:rPr>
          <w:rFonts w:ascii="Arial" w:hAnsi="Arial" w:cs="Arial"/>
          <w:sz w:val="16"/>
          <w:szCs w:val="16"/>
        </w:rPr>
      </w:pPr>
    </w:p>
    <w:tbl>
      <w:tblPr>
        <w:tblStyle w:val="TableGrid"/>
        <w:tblW w:w="0" w:type="auto"/>
        <w:tblLook w:val="04A0" w:firstRow="1" w:lastRow="0" w:firstColumn="1" w:lastColumn="0" w:noHBand="0" w:noVBand="1"/>
      </w:tblPr>
      <w:tblGrid>
        <w:gridCol w:w="4698"/>
        <w:gridCol w:w="4699"/>
      </w:tblGrid>
      <w:tr w:rsidR="0037644A" w:rsidRPr="007146C7" w14:paraId="5CA6E899" w14:textId="77777777" w:rsidTr="00413BB1">
        <w:trPr>
          <w:trHeight w:val="416"/>
        </w:trPr>
        <w:tc>
          <w:tcPr>
            <w:tcW w:w="4698" w:type="dxa"/>
            <w:shd w:val="clear" w:color="auto" w:fill="auto"/>
            <w:vAlign w:val="center"/>
          </w:tcPr>
          <w:p w14:paraId="5C19B7FD" w14:textId="77777777" w:rsidR="00B75B31" w:rsidRPr="002C4287" w:rsidRDefault="004004DF" w:rsidP="007E3D2A">
            <w:pPr>
              <w:spacing w:after="0" w:line="240" w:lineRule="auto"/>
              <w:jc w:val="center"/>
              <w:rPr>
                <w:rFonts w:ascii="Arial" w:hAnsi="Arial" w:cs="Arial"/>
                <w:bCs/>
                <w:sz w:val="20"/>
                <w:szCs w:val="20"/>
              </w:rPr>
            </w:pPr>
            <w:r w:rsidRPr="002C4287">
              <w:rPr>
                <w:rFonts w:ascii="Arial" w:hAnsi="Arial" w:cs="Arial"/>
                <w:bCs/>
                <w:sz w:val="20"/>
                <w:szCs w:val="20"/>
              </w:rPr>
              <w:t>CUARTO</w:t>
            </w:r>
            <w:r w:rsidR="005774AA" w:rsidRPr="002C4287">
              <w:rPr>
                <w:rFonts w:ascii="Arial" w:hAnsi="Arial" w:cs="Arial"/>
                <w:bCs/>
                <w:sz w:val="20"/>
                <w:szCs w:val="20"/>
              </w:rPr>
              <w:t xml:space="preserve"> TRIMESTRE</w:t>
            </w:r>
            <w:r w:rsidR="00B75B31" w:rsidRPr="002C4287">
              <w:rPr>
                <w:rFonts w:ascii="Arial" w:hAnsi="Arial" w:cs="Arial"/>
                <w:bCs/>
                <w:sz w:val="20"/>
                <w:szCs w:val="20"/>
              </w:rPr>
              <w:t xml:space="preserve"> 2018</w:t>
            </w:r>
          </w:p>
        </w:tc>
        <w:tc>
          <w:tcPr>
            <w:tcW w:w="4699" w:type="dxa"/>
            <w:shd w:val="clear" w:color="auto" w:fill="auto"/>
            <w:vAlign w:val="center"/>
          </w:tcPr>
          <w:p w14:paraId="61B44AD0" w14:textId="77777777" w:rsidR="00B75B31" w:rsidRPr="002C4287" w:rsidRDefault="004004DF" w:rsidP="007E3D2A">
            <w:pPr>
              <w:spacing w:after="0" w:line="240" w:lineRule="auto"/>
              <w:jc w:val="center"/>
              <w:rPr>
                <w:rFonts w:ascii="Arial" w:hAnsi="Arial" w:cs="Arial"/>
                <w:bCs/>
                <w:sz w:val="20"/>
                <w:szCs w:val="20"/>
              </w:rPr>
            </w:pPr>
            <w:r w:rsidRPr="002C4287">
              <w:rPr>
                <w:rFonts w:ascii="Arial" w:hAnsi="Arial" w:cs="Arial"/>
                <w:bCs/>
                <w:sz w:val="20"/>
                <w:szCs w:val="20"/>
              </w:rPr>
              <w:t>CUARTO</w:t>
            </w:r>
            <w:r w:rsidR="005774AA" w:rsidRPr="002C4287">
              <w:rPr>
                <w:rFonts w:ascii="Arial" w:hAnsi="Arial" w:cs="Arial"/>
                <w:bCs/>
                <w:sz w:val="20"/>
                <w:szCs w:val="20"/>
              </w:rPr>
              <w:t xml:space="preserve"> TRIMESTRE</w:t>
            </w:r>
            <w:r w:rsidR="00B75B31" w:rsidRPr="002C4287">
              <w:rPr>
                <w:rFonts w:ascii="Arial" w:hAnsi="Arial" w:cs="Arial"/>
                <w:bCs/>
                <w:sz w:val="20"/>
                <w:szCs w:val="20"/>
              </w:rPr>
              <w:t xml:space="preserve"> 2019</w:t>
            </w:r>
          </w:p>
        </w:tc>
      </w:tr>
      <w:tr w:rsidR="00A72DED" w:rsidRPr="004A1BCB" w14:paraId="42F97A6D" w14:textId="77777777" w:rsidTr="002C4287">
        <w:tc>
          <w:tcPr>
            <w:tcW w:w="4698" w:type="dxa"/>
            <w:shd w:val="clear" w:color="auto" w:fill="auto"/>
          </w:tcPr>
          <w:p w14:paraId="0A362A06" w14:textId="77777777" w:rsidR="002C4287" w:rsidRDefault="002C4287" w:rsidP="002C4287">
            <w:pPr>
              <w:tabs>
                <w:tab w:val="left" w:pos="7290"/>
              </w:tabs>
              <w:spacing w:after="0"/>
              <w:jc w:val="both"/>
              <w:rPr>
                <w:rFonts w:ascii="Arial" w:hAnsi="Arial" w:cs="Arial"/>
                <w:sz w:val="20"/>
                <w:szCs w:val="20"/>
              </w:rPr>
            </w:pPr>
          </w:p>
          <w:p w14:paraId="5AF6E5FF" w14:textId="77777777" w:rsidR="002C4287" w:rsidRDefault="002C4287" w:rsidP="002C4287">
            <w:pPr>
              <w:pStyle w:val="ListParagraph"/>
              <w:numPr>
                <w:ilvl w:val="0"/>
                <w:numId w:val="35"/>
              </w:numPr>
              <w:tabs>
                <w:tab w:val="left" w:pos="7290"/>
              </w:tabs>
              <w:spacing w:after="0"/>
              <w:jc w:val="both"/>
              <w:rPr>
                <w:rFonts w:ascii="Arial" w:hAnsi="Arial" w:cs="Arial"/>
                <w:sz w:val="20"/>
                <w:szCs w:val="20"/>
              </w:rPr>
            </w:pPr>
            <w:r>
              <w:rPr>
                <w:rFonts w:ascii="Arial" w:hAnsi="Arial" w:cs="Arial"/>
                <w:sz w:val="20"/>
                <w:szCs w:val="20"/>
              </w:rPr>
              <w:t xml:space="preserve">Se socializaron los mensajes relacionados con los programas ambientales del PIGA, a través de Prensa SED y vía correo electrónico. Éstos fueron dirigidos a los tres niveles de la entidad e informaban sobre: el día interamericano del agua, apagón ambiental, día del árbol, día mundial del ahorro de energía, beneficios de fuentes no convencionales de energía, día de parques nacionales naturales, día </w:t>
            </w:r>
            <w:r>
              <w:rPr>
                <w:rFonts w:ascii="Arial" w:hAnsi="Arial" w:cs="Arial"/>
                <w:sz w:val="20"/>
                <w:szCs w:val="20"/>
              </w:rPr>
              <w:lastRenderedPageBreak/>
              <w:t>mundial del aire puro, estrategia de navidad sostenible, día internacional de las montañas, decoración navideña, ahorro de energía en las celebraciones navideñas, información sobre qué hacer con el aceite vegetal usado y puntos ECOLECTA en la SED.</w:t>
            </w:r>
          </w:p>
          <w:p w14:paraId="4CE23BDB" w14:textId="77777777" w:rsidR="002C4287" w:rsidRDefault="002C4287" w:rsidP="002C4287">
            <w:pPr>
              <w:pStyle w:val="ListParagraph"/>
              <w:tabs>
                <w:tab w:val="left" w:pos="7290"/>
              </w:tabs>
              <w:spacing w:after="0"/>
              <w:ind w:firstLine="0"/>
              <w:jc w:val="both"/>
              <w:rPr>
                <w:rFonts w:ascii="Arial" w:hAnsi="Arial" w:cs="Arial"/>
                <w:sz w:val="20"/>
                <w:szCs w:val="20"/>
              </w:rPr>
            </w:pPr>
          </w:p>
          <w:p w14:paraId="1E1F20B2" w14:textId="77777777" w:rsidR="002C4287" w:rsidRDefault="002C4287" w:rsidP="002C4287">
            <w:pPr>
              <w:pStyle w:val="ListParagraph"/>
              <w:numPr>
                <w:ilvl w:val="0"/>
                <w:numId w:val="35"/>
              </w:numPr>
              <w:tabs>
                <w:tab w:val="left" w:pos="7290"/>
              </w:tabs>
              <w:spacing w:after="0"/>
              <w:jc w:val="both"/>
              <w:rPr>
                <w:rFonts w:ascii="Arial" w:hAnsi="Arial" w:cs="Arial"/>
                <w:sz w:val="20"/>
                <w:szCs w:val="20"/>
              </w:rPr>
            </w:pPr>
            <w:r>
              <w:rPr>
                <w:rFonts w:ascii="Arial" w:hAnsi="Arial" w:cs="Arial"/>
                <w:sz w:val="20"/>
                <w:szCs w:val="20"/>
              </w:rPr>
              <w:t>Se coordinó con la Unidad Administrativa Especial de Servicios Públicos –UAESP-, capacitaciones dirigidas a los funcionarios, contratistas y personal de servicios generales, relacionadas con la separación de los residuos sólidos.</w:t>
            </w:r>
          </w:p>
          <w:p w14:paraId="2B3601DD" w14:textId="77777777" w:rsidR="002C4287" w:rsidRPr="002C4287" w:rsidRDefault="002C4287" w:rsidP="002C4287">
            <w:pPr>
              <w:pStyle w:val="ListParagraph"/>
              <w:rPr>
                <w:rFonts w:ascii="Arial" w:hAnsi="Arial" w:cs="Arial"/>
                <w:sz w:val="20"/>
                <w:szCs w:val="20"/>
              </w:rPr>
            </w:pPr>
          </w:p>
          <w:p w14:paraId="51F253C6" w14:textId="77777777" w:rsidR="002C4287" w:rsidRDefault="00367193" w:rsidP="002C4287">
            <w:pPr>
              <w:pStyle w:val="ListParagraph"/>
              <w:numPr>
                <w:ilvl w:val="0"/>
                <w:numId w:val="35"/>
              </w:numPr>
              <w:tabs>
                <w:tab w:val="left" w:pos="7290"/>
              </w:tabs>
              <w:spacing w:after="0"/>
              <w:jc w:val="both"/>
              <w:rPr>
                <w:rFonts w:ascii="Arial" w:hAnsi="Arial" w:cs="Arial"/>
                <w:sz w:val="20"/>
                <w:szCs w:val="20"/>
              </w:rPr>
            </w:pPr>
            <w:r>
              <w:rPr>
                <w:rFonts w:ascii="Arial" w:hAnsi="Arial" w:cs="Arial"/>
                <w:sz w:val="20"/>
                <w:szCs w:val="20"/>
              </w:rPr>
              <w:t>Consolidación de la cantidad de residuos sólidos generados en el nivel central, Direcciones Locales de Educación y algunos colegios y seguimiento al cumplimiento del acuerdo de corresponsabilidad en los niveles central y local, suscrito con asociaciones de recicladores, para la entrega del material potencialmente reciclable.</w:t>
            </w:r>
          </w:p>
          <w:p w14:paraId="5884C0A0" w14:textId="77777777" w:rsidR="00367193" w:rsidRPr="00367193" w:rsidRDefault="00367193" w:rsidP="00367193">
            <w:pPr>
              <w:pStyle w:val="ListParagraph"/>
              <w:rPr>
                <w:rFonts w:ascii="Arial" w:hAnsi="Arial" w:cs="Arial"/>
                <w:sz w:val="20"/>
                <w:szCs w:val="20"/>
              </w:rPr>
            </w:pPr>
          </w:p>
          <w:p w14:paraId="77DE90F7" w14:textId="77777777" w:rsidR="00367193" w:rsidRDefault="00367193" w:rsidP="002C4287">
            <w:pPr>
              <w:pStyle w:val="ListParagraph"/>
              <w:numPr>
                <w:ilvl w:val="0"/>
                <w:numId w:val="35"/>
              </w:numPr>
              <w:tabs>
                <w:tab w:val="left" w:pos="7290"/>
              </w:tabs>
              <w:spacing w:after="0"/>
              <w:jc w:val="both"/>
              <w:rPr>
                <w:rFonts w:ascii="Arial" w:hAnsi="Arial" w:cs="Arial"/>
                <w:sz w:val="20"/>
                <w:szCs w:val="20"/>
              </w:rPr>
            </w:pPr>
            <w:r>
              <w:rPr>
                <w:rFonts w:ascii="Arial" w:hAnsi="Arial" w:cs="Arial"/>
                <w:sz w:val="20"/>
                <w:szCs w:val="20"/>
              </w:rPr>
              <w:t>Se realizó una visita a cada una de las 18 sedes de las Direcciones Locales de Educación, durante la primera semana de diciembre de 2018, en las cuales se realizó el seguimiento al cumplimiento del plan de acción PIGA 2018, se recolectaron los formatos de la caracterización de los residuos sólidos, y se realizó una inspección a los puntos ecológicos ubicados en cada una de las instalaciones.</w:t>
            </w:r>
          </w:p>
          <w:p w14:paraId="306C4194" w14:textId="77777777" w:rsidR="00367193" w:rsidRPr="00367193" w:rsidRDefault="00367193" w:rsidP="00367193">
            <w:pPr>
              <w:pStyle w:val="ListParagraph"/>
              <w:rPr>
                <w:rFonts w:ascii="Arial" w:hAnsi="Arial" w:cs="Arial"/>
                <w:sz w:val="20"/>
                <w:szCs w:val="20"/>
              </w:rPr>
            </w:pPr>
          </w:p>
          <w:p w14:paraId="441C8955" w14:textId="77777777" w:rsidR="00367193" w:rsidRPr="00367193" w:rsidRDefault="00367193" w:rsidP="00367193">
            <w:pPr>
              <w:tabs>
                <w:tab w:val="left" w:pos="7290"/>
              </w:tabs>
              <w:spacing w:after="0"/>
              <w:jc w:val="both"/>
              <w:rPr>
                <w:rFonts w:ascii="Arial" w:hAnsi="Arial" w:cs="Arial"/>
                <w:sz w:val="20"/>
                <w:szCs w:val="20"/>
              </w:rPr>
            </w:pPr>
          </w:p>
        </w:tc>
        <w:tc>
          <w:tcPr>
            <w:tcW w:w="4699" w:type="dxa"/>
            <w:shd w:val="clear" w:color="auto" w:fill="auto"/>
          </w:tcPr>
          <w:p w14:paraId="15CD4F0F" w14:textId="77777777" w:rsidR="00137735" w:rsidRDefault="00137735" w:rsidP="00367193">
            <w:pPr>
              <w:tabs>
                <w:tab w:val="left" w:pos="7290"/>
              </w:tabs>
              <w:spacing w:after="0"/>
              <w:jc w:val="both"/>
              <w:rPr>
                <w:rFonts w:ascii="Arial" w:hAnsi="Arial" w:cs="Arial"/>
                <w:sz w:val="20"/>
                <w:szCs w:val="20"/>
              </w:rPr>
            </w:pPr>
          </w:p>
          <w:p w14:paraId="005EA960" w14:textId="77777777" w:rsidR="00367193" w:rsidRDefault="00367193" w:rsidP="00367193">
            <w:pPr>
              <w:pStyle w:val="ListParagraph"/>
              <w:numPr>
                <w:ilvl w:val="0"/>
                <w:numId w:val="35"/>
              </w:numPr>
              <w:tabs>
                <w:tab w:val="left" w:pos="7290"/>
              </w:tabs>
              <w:spacing w:after="0"/>
              <w:jc w:val="both"/>
              <w:rPr>
                <w:rFonts w:ascii="Arial" w:hAnsi="Arial" w:cs="Arial"/>
                <w:sz w:val="20"/>
                <w:szCs w:val="20"/>
              </w:rPr>
            </w:pPr>
            <w:r>
              <w:rPr>
                <w:rFonts w:ascii="Arial" w:hAnsi="Arial" w:cs="Arial"/>
                <w:sz w:val="20"/>
                <w:szCs w:val="20"/>
              </w:rPr>
              <w:t xml:space="preserve">Socialización de mensajes relacionados con los cinco programas del PIGA, los cuales se envían a través de Prensa SED, Intra SED y vía correo electrónico, estos van dirigidos a los funcionarios y contratistas de los tres niveles de la entidad, y trataron los siguientes temas: apagón ambiental, día Panamericano del agua, día mundial del árbol, día mundial del ahorro de energía, recomendaciones </w:t>
            </w:r>
            <w:r>
              <w:rPr>
                <w:rFonts w:ascii="Arial" w:hAnsi="Arial" w:cs="Arial"/>
                <w:sz w:val="20"/>
                <w:szCs w:val="20"/>
              </w:rPr>
              <w:lastRenderedPageBreak/>
              <w:t xml:space="preserve">para la decoración en Halloween, día mundial de la ecología, día de los parques naturales, día internacional del aire puro, día internacional de las montañas, cambio climático, </w:t>
            </w:r>
            <w:proofErr w:type="spellStart"/>
            <w:r>
              <w:rPr>
                <w:rFonts w:ascii="Arial" w:hAnsi="Arial" w:cs="Arial"/>
                <w:sz w:val="20"/>
                <w:szCs w:val="20"/>
              </w:rPr>
              <w:t>tips</w:t>
            </w:r>
            <w:proofErr w:type="spellEnd"/>
            <w:r>
              <w:rPr>
                <w:rFonts w:ascii="Arial" w:hAnsi="Arial" w:cs="Arial"/>
                <w:sz w:val="20"/>
                <w:szCs w:val="20"/>
              </w:rPr>
              <w:t xml:space="preserve"> para el uso adecuado del papel y divulgación de los punto de ECOLECTA de la entidad.</w:t>
            </w:r>
          </w:p>
          <w:p w14:paraId="4A9480D2" w14:textId="77777777" w:rsidR="00367193" w:rsidRDefault="00367193" w:rsidP="00367193">
            <w:pPr>
              <w:tabs>
                <w:tab w:val="left" w:pos="7290"/>
              </w:tabs>
              <w:spacing w:after="0"/>
              <w:jc w:val="both"/>
              <w:rPr>
                <w:rFonts w:ascii="Arial" w:hAnsi="Arial" w:cs="Arial"/>
                <w:sz w:val="20"/>
                <w:szCs w:val="20"/>
              </w:rPr>
            </w:pPr>
          </w:p>
          <w:p w14:paraId="3E1ED3EE" w14:textId="77777777" w:rsidR="0040130D" w:rsidRDefault="0040130D" w:rsidP="00367193">
            <w:pPr>
              <w:pStyle w:val="ListParagraph"/>
              <w:numPr>
                <w:ilvl w:val="0"/>
                <w:numId w:val="35"/>
              </w:numPr>
              <w:tabs>
                <w:tab w:val="left" w:pos="7290"/>
              </w:tabs>
              <w:spacing w:after="0"/>
              <w:jc w:val="both"/>
              <w:rPr>
                <w:rFonts w:ascii="Arial" w:hAnsi="Arial" w:cs="Arial"/>
                <w:sz w:val="20"/>
                <w:szCs w:val="20"/>
              </w:rPr>
            </w:pPr>
            <w:r>
              <w:rPr>
                <w:rFonts w:ascii="Arial" w:hAnsi="Arial" w:cs="Arial"/>
                <w:sz w:val="20"/>
                <w:szCs w:val="20"/>
              </w:rPr>
              <w:t>Se realizaron dos visitas de seguimiento a la implementación del PIGA en las 18 sedes de las Direcciones Locales de Educación del 22 y el 29 de octubre y el 9 al 13 de diciembre. Durante dichas visitas se efectuó la inspección de los puntos ecológicos ubicados en las instalaciones y la revisión del avance del plan de acción PIGA, entre otras. De la misma forma durante la visita del mes de octubre se realizó en 13 de las Direcciones Locales de Educación, una charla sobre el programa de uso eficiente de la energía y socialización de la política am</w:t>
            </w:r>
            <w:r w:rsidR="00F25B8A">
              <w:rPr>
                <w:rFonts w:ascii="Arial" w:hAnsi="Arial" w:cs="Arial"/>
                <w:sz w:val="20"/>
                <w:szCs w:val="20"/>
              </w:rPr>
              <w:t>b</w:t>
            </w:r>
            <w:r>
              <w:rPr>
                <w:rFonts w:ascii="Arial" w:hAnsi="Arial" w:cs="Arial"/>
                <w:sz w:val="20"/>
                <w:szCs w:val="20"/>
              </w:rPr>
              <w:t xml:space="preserve">iental de la entidad, mientras que en el mes de diciembre se sensibilizó sobre las prácticas sostenibles en vacaciones y la época navideña. Ambas actividades estuvieron dirigidas a funcionarios y contratistas de las D.L.E. y se entregó el material para que fuera socializado con quienes no pudieron asistir. </w:t>
            </w:r>
          </w:p>
          <w:p w14:paraId="3FB518F1" w14:textId="77777777" w:rsidR="0040130D" w:rsidRPr="0040130D" w:rsidRDefault="0040130D" w:rsidP="0040130D">
            <w:pPr>
              <w:pStyle w:val="ListParagraph"/>
              <w:rPr>
                <w:rFonts w:ascii="Arial" w:hAnsi="Arial" w:cs="Arial"/>
                <w:sz w:val="20"/>
                <w:szCs w:val="20"/>
              </w:rPr>
            </w:pPr>
          </w:p>
          <w:p w14:paraId="218ABA55" w14:textId="77777777" w:rsidR="0040130D" w:rsidRPr="00557279" w:rsidRDefault="0040130D" w:rsidP="00557279">
            <w:pPr>
              <w:pStyle w:val="ListParagraph"/>
              <w:numPr>
                <w:ilvl w:val="0"/>
                <w:numId w:val="35"/>
              </w:numPr>
              <w:tabs>
                <w:tab w:val="left" w:pos="7290"/>
              </w:tabs>
              <w:spacing w:after="0"/>
              <w:jc w:val="both"/>
              <w:rPr>
                <w:rFonts w:ascii="Arial" w:hAnsi="Arial" w:cs="Arial"/>
                <w:sz w:val="20"/>
                <w:szCs w:val="20"/>
              </w:rPr>
            </w:pPr>
            <w:r>
              <w:rPr>
                <w:rFonts w:ascii="Arial" w:hAnsi="Arial" w:cs="Arial"/>
                <w:sz w:val="20"/>
                <w:szCs w:val="20"/>
              </w:rPr>
              <w:t xml:space="preserve">Consolidación de las cantidades de material reciclable generado en nivel central, Direcciones Locales de Educación y seguimiento al cumplimiento </w:t>
            </w:r>
            <w:r w:rsidR="00557279">
              <w:rPr>
                <w:rFonts w:ascii="Arial" w:hAnsi="Arial" w:cs="Arial"/>
                <w:sz w:val="20"/>
                <w:szCs w:val="20"/>
              </w:rPr>
              <w:t>del acuerdo de corresponsabilidad en los niveles central y local suscrito con asociaciones de recicladores, para la entrega del material potencialmente reciclable.</w:t>
            </w:r>
          </w:p>
          <w:p w14:paraId="621B0E1E" w14:textId="77777777" w:rsidR="00B75B31" w:rsidRPr="002C4287" w:rsidRDefault="00B75B31" w:rsidP="00A72DED">
            <w:pPr>
              <w:tabs>
                <w:tab w:val="left" w:pos="7290"/>
              </w:tabs>
              <w:spacing w:after="0"/>
              <w:jc w:val="both"/>
              <w:rPr>
                <w:rFonts w:ascii="Arial" w:hAnsi="Arial" w:cs="Arial"/>
                <w:sz w:val="20"/>
                <w:szCs w:val="20"/>
              </w:rPr>
            </w:pPr>
          </w:p>
        </w:tc>
      </w:tr>
    </w:tbl>
    <w:p w14:paraId="77DA8627" w14:textId="77777777" w:rsidR="00756FA4" w:rsidRDefault="00B75B31" w:rsidP="00B30BEB">
      <w:pPr>
        <w:pStyle w:val="ListParagraph"/>
        <w:ind w:left="0" w:firstLine="0"/>
        <w:jc w:val="center"/>
        <w:rPr>
          <w:rFonts w:ascii="Arial" w:hAnsi="Arial" w:cs="Arial"/>
          <w:i/>
          <w:color w:val="auto"/>
          <w:sz w:val="18"/>
          <w:szCs w:val="18"/>
        </w:rPr>
      </w:pPr>
      <w:r w:rsidRPr="00B5215E">
        <w:rPr>
          <w:rFonts w:ascii="Arial" w:hAnsi="Arial" w:cs="Arial"/>
          <w:i/>
          <w:color w:val="auto"/>
          <w:sz w:val="18"/>
          <w:szCs w:val="18"/>
        </w:rPr>
        <w:lastRenderedPageBreak/>
        <w:t xml:space="preserve">Fuente: Informe Oficina Asesora de Planeación, </w:t>
      </w:r>
      <w:r w:rsidR="002C4287">
        <w:rPr>
          <w:rFonts w:ascii="Arial" w:hAnsi="Arial" w:cs="Arial"/>
          <w:i/>
          <w:color w:val="auto"/>
          <w:sz w:val="18"/>
          <w:szCs w:val="18"/>
        </w:rPr>
        <w:t>oficio I-2020-943 de 8</w:t>
      </w:r>
      <w:r w:rsidR="00137735">
        <w:rPr>
          <w:rFonts w:ascii="Arial" w:hAnsi="Arial" w:cs="Arial"/>
          <w:i/>
          <w:color w:val="auto"/>
          <w:sz w:val="18"/>
          <w:szCs w:val="18"/>
        </w:rPr>
        <w:t xml:space="preserve"> de </w:t>
      </w:r>
      <w:r w:rsidR="002C4287">
        <w:rPr>
          <w:rFonts w:ascii="Arial" w:hAnsi="Arial" w:cs="Arial"/>
          <w:i/>
          <w:color w:val="auto"/>
          <w:sz w:val="18"/>
          <w:szCs w:val="18"/>
        </w:rPr>
        <w:t>enero</w:t>
      </w:r>
      <w:r>
        <w:rPr>
          <w:rFonts w:ascii="Arial" w:hAnsi="Arial" w:cs="Arial"/>
          <w:i/>
          <w:color w:val="auto"/>
          <w:sz w:val="18"/>
          <w:szCs w:val="18"/>
        </w:rPr>
        <w:t xml:space="preserve"> de 20</w:t>
      </w:r>
      <w:r w:rsidR="002C4287">
        <w:rPr>
          <w:rFonts w:ascii="Arial" w:hAnsi="Arial" w:cs="Arial"/>
          <w:i/>
          <w:color w:val="auto"/>
          <w:sz w:val="18"/>
          <w:szCs w:val="18"/>
        </w:rPr>
        <w:t>20</w:t>
      </w:r>
      <w:r w:rsidR="004502F0">
        <w:rPr>
          <w:rFonts w:ascii="Arial" w:hAnsi="Arial" w:cs="Arial"/>
          <w:i/>
          <w:color w:val="auto"/>
          <w:sz w:val="18"/>
          <w:szCs w:val="18"/>
        </w:rPr>
        <w:t>.</w:t>
      </w:r>
    </w:p>
    <w:p w14:paraId="15598F37" w14:textId="77777777" w:rsidR="00756FA4" w:rsidRDefault="00756FA4" w:rsidP="00B30BEB">
      <w:pPr>
        <w:pStyle w:val="ListParagraph"/>
        <w:ind w:left="0" w:firstLine="0"/>
        <w:jc w:val="center"/>
        <w:rPr>
          <w:rFonts w:ascii="Arial" w:hAnsi="Arial" w:cs="Arial"/>
          <w:i/>
          <w:color w:val="auto"/>
          <w:sz w:val="18"/>
          <w:szCs w:val="18"/>
        </w:rPr>
      </w:pPr>
    </w:p>
    <w:p w14:paraId="27D7ED00" w14:textId="77777777" w:rsidR="00756FA4" w:rsidDel="00386055" w:rsidRDefault="00756FA4" w:rsidP="00B30BEB">
      <w:pPr>
        <w:pStyle w:val="ListParagraph"/>
        <w:ind w:left="0" w:firstLine="0"/>
        <w:jc w:val="center"/>
        <w:rPr>
          <w:del w:id="58" w:author="ELIANA DUARTE DIAZ" w:date="2020-01-31T14:48:00Z"/>
          <w:rFonts w:ascii="Arial" w:hAnsi="Arial" w:cs="Arial"/>
          <w:i/>
          <w:color w:val="auto"/>
          <w:sz w:val="18"/>
          <w:szCs w:val="18"/>
        </w:rPr>
      </w:pPr>
    </w:p>
    <w:p w14:paraId="21ABDF6F" w14:textId="77777777" w:rsidR="001171E2" w:rsidRDefault="001171E2">
      <w:pPr>
        <w:pStyle w:val="ListParagraph"/>
        <w:ind w:left="0" w:firstLine="0"/>
        <w:rPr>
          <w:rFonts w:ascii="Arial" w:hAnsi="Arial" w:cs="Arial"/>
          <w:i/>
          <w:color w:val="auto"/>
          <w:sz w:val="18"/>
          <w:szCs w:val="18"/>
        </w:rPr>
        <w:pPrChange w:id="59" w:author="ELIANA DUARTE DIAZ" w:date="2020-01-31T14:48:00Z">
          <w:pPr>
            <w:pStyle w:val="ListParagraph"/>
            <w:ind w:left="0" w:firstLine="0"/>
            <w:jc w:val="center"/>
          </w:pPr>
        </w:pPrChange>
      </w:pPr>
    </w:p>
    <w:p w14:paraId="59A77545" w14:textId="77777777" w:rsidR="001171E2" w:rsidRDefault="001171E2" w:rsidP="00B30BEB">
      <w:pPr>
        <w:pStyle w:val="ListParagraph"/>
        <w:ind w:left="0" w:firstLine="0"/>
        <w:jc w:val="center"/>
        <w:rPr>
          <w:rFonts w:ascii="Arial" w:hAnsi="Arial" w:cs="Arial"/>
          <w:i/>
          <w:color w:val="auto"/>
          <w:sz w:val="18"/>
          <w:szCs w:val="18"/>
        </w:rPr>
      </w:pPr>
    </w:p>
    <w:p w14:paraId="084AD101" w14:textId="77777777" w:rsidR="00756FA4" w:rsidRDefault="007E4C59" w:rsidP="00B30BEB">
      <w:pPr>
        <w:pStyle w:val="ListParagraph"/>
        <w:ind w:left="0" w:firstLine="0"/>
        <w:jc w:val="center"/>
        <w:rPr>
          <w:rFonts w:ascii="Arial" w:hAnsi="Arial" w:cs="Arial"/>
          <w:b/>
          <w:color w:val="auto"/>
        </w:rPr>
      </w:pPr>
      <w:r>
        <w:rPr>
          <w:rFonts w:ascii="Arial" w:hAnsi="Arial" w:cs="Arial"/>
          <w:b/>
          <w:color w:val="auto"/>
        </w:rPr>
        <w:t xml:space="preserve">SEGUIMIENTO </w:t>
      </w:r>
      <w:r w:rsidRPr="008E092E">
        <w:rPr>
          <w:rFonts w:ascii="Arial" w:hAnsi="Arial" w:cs="Arial"/>
          <w:b/>
          <w:color w:val="auto"/>
        </w:rPr>
        <w:t xml:space="preserve">INFORME AUSTERIDAD EN EL GASTO </w:t>
      </w:r>
      <w:r>
        <w:rPr>
          <w:rFonts w:ascii="Arial" w:hAnsi="Arial" w:cs="Arial"/>
          <w:b/>
          <w:color w:val="auto"/>
        </w:rPr>
        <w:t>DE ACUERDO AL DECRETO 492 DE 2019</w:t>
      </w:r>
    </w:p>
    <w:p w14:paraId="3940CD49" w14:textId="77777777" w:rsidR="00784B27" w:rsidRDefault="00784B27" w:rsidP="008E092E">
      <w:pPr>
        <w:pStyle w:val="ListParagraph"/>
        <w:ind w:left="0" w:firstLine="0"/>
        <w:rPr>
          <w:rFonts w:ascii="Arial" w:hAnsi="Arial" w:cs="Arial"/>
          <w:color w:val="auto"/>
        </w:rPr>
      </w:pPr>
    </w:p>
    <w:p w14:paraId="06102CA9" w14:textId="77777777" w:rsidR="007E4C59" w:rsidRDefault="003A270A" w:rsidP="008E092E">
      <w:pPr>
        <w:pStyle w:val="ListParagraph"/>
        <w:ind w:left="0" w:firstLine="0"/>
        <w:jc w:val="both"/>
        <w:rPr>
          <w:rFonts w:ascii="Arial" w:hAnsi="Arial" w:cs="Arial"/>
          <w:color w:val="auto"/>
        </w:rPr>
      </w:pPr>
      <w:r>
        <w:rPr>
          <w:rFonts w:ascii="Arial" w:hAnsi="Arial" w:cs="Arial"/>
          <w:color w:val="auto"/>
        </w:rPr>
        <w:t>La entidad a través de l</w:t>
      </w:r>
      <w:r w:rsidR="00784B27">
        <w:rPr>
          <w:rFonts w:ascii="Arial" w:hAnsi="Arial" w:cs="Arial"/>
          <w:color w:val="auto"/>
        </w:rPr>
        <w:t xml:space="preserve">a Oficina Asesora de Planeación con radicados S-2019-181504 de 30 de septiembre de 2019 y S-2019-232171 de 20 de diciembre de 2019, </w:t>
      </w:r>
      <w:r w:rsidR="0051640C">
        <w:rPr>
          <w:rFonts w:ascii="Arial" w:hAnsi="Arial" w:cs="Arial"/>
          <w:color w:val="auto"/>
        </w:rPr>
        <w:t>remitió</w:t>
      </w:r>
      <w:r w:rsidR="00784B27">
        <w:rPr>
          <w:rFonts w:ascii="Arial" w:hAnsi="Arial" w:cs="Arial"/>
          <w:color w:val="auto"/>
        </w:rPr>
        <w:t xml:space="preserve"> al Concejo de Bogotá en atención al Decreto 492 de 2019 los informes de austeridad en el gasto de la entidad </w:t>
      </w:r>
      <w:r w:rsidR="00784B27">
        <w:rPr>
          <w:rFonts w:ascii="Arial" w:hAnsi="Arial" w:cs="Arial"/>
          <w:color w:val="auto"/>
        </w:rPr>
        <w:lastRenderedPageBreak/>
        <w:t>correspondientes al pr</w:t>
      </w:r>
      <w:r w:rsidR="00DF02D7">
        <w:rPr>
          <w:rFonts w:ascii="Arial" w:hAnsi="Arial" w:cs="Arial"/>
          <w:color w:val="auto"/>
        </w:rPr>
        <w:t>imer y segundo semestre de 2019</w:t>
      </w:r>
      <w:r w:rsidR="008E092E">
        <w:rPr>
          <w:rFonts w:ascii="Arial" w:hAnsi="Arial" w:cs="Arial"/>
          <w:color w:val="auto"/>
        </w:rPr>
        <w:t>, ajustándose a las fechas solicitadas por el ente de control</w:t>
      </w:r>
      <w:del w:id="60" w:author="OSCAR ANDRES GARCIA PRIETO" w:date="2020-01-31T11:42:00Z">
        <w:r w:rsidR="00DF02D7" w:rsidDel="008E092E">
          <w:rPr>
            <w:rFonts w:ascii="Arial" w:hAnsi="Arial" w:cs="Arial"/>
            <w:color w:val="auto"/>
          </w:rPr>
          <w:delText xml:space="preserve">. </w:delText>
        </w:r>
      </w:del>
    </w:p>
    <w:p w14:paraId="358DF948" w14:textId="77777777" w:rsidR="00FA30B0" w:rsidRDefault="00FA30B0" w:rsidP="008E092E">
      <w:pPr>
        <w:pStyle w:val="ListParagraph"/>
        <w:ind w:left="0" w:firstLine="0"/>
        <w:rPr>
          <w:rFonts w:ascii="Arial" w:hAnsi="Arial" w:cs="Arial"/>
          <w:b/>
          <w:color w:val="auto"/>
        </w:rPr>
      </w:pPr>
    </w:p>
    <w:p w14:paraId="22A1073D" w14:textId="77777777" w:rsidR="00FA30B0" w:rsidRDefault="00FA30B0" w:rsidP="008E092E">
      <w:pPr>
        <w:pStyle w:val="ListParagraph"/>
        <w:ind w:left="0" w:firstLine="0"/>
        <w:rPr>
          <w:rFonts w:ascii="Arial" w:hAnsi="Arial" w:cs="Arial"/>
          <w:b/>
          <w:color w:val="auto"/>
        </w:rPr>
      </w:pPr>
    </w:p>
    <w:p w14:paraId="169F7EF6" w14:textId="77777777" w:rsidR="00B30BEB" w:rsidRPr="00B30BEB" w:rsidRDefault="00B30BEB" w:rsidP="008E092E">
      <w:pPr>
        <w:pStyle w:val="ListParagraph"/>
        <w:ind w:left="0" w:firstLine="0"/>
        <w:rPr>
          <w:rFonts w:ascii="Arial" w:hAnsi="Arial" w:cs="Arial"/>
          <w:i/>
          <w:color w:val="auto"/>
          <w:sz w:val="18"/>
          <w:szCs w:val="18"/>
        </w:rPr>
      </w:pPr>
    </w:p>
    <w:p w14:paraId="7FD667FF" w14:textId="77777777" w:rsidR="001171E2" w:rsidRDefault="001171E2" w:rsidP="00B30BEB">
      <w:pPr>
        <w:pStyle w:val="Heading2"/>
        <w:spacing w:before="0"/>
        <w:jc w:val="center"/>
        <w:rPr>
          <w:rFonts w:ascii="Arial" w:hAnsi="Arial" w:cs="Arial"/>
          <w:color w:val="auto"/>
          <w:sz w:val="22"/>
          <w:szCs w:val="22"/>
        </w:rPr>
      </w:pPr>
    </w:p>
    <w:p w14:paraId="5F60B086" w14:textId="77777777" w:rsidR="00B268CB" w:rsidRDefault="00936E99" w:rsidP="00B30BEB">
      <w:pPr>
        <w:pStyle w:val="Heading2"/>
        <w:spacing w:before="0"/>
        <w:jc w:val="center"/>
        <w:rPr>
          <w:rFonts w:ascii="Arial" w:hAnsi="Arial" w:cs="Arial"/>
          <w:color w:val="auto"/>
          <w:sz w:val="22"/>
          <w:szCs w:val="22"/>
        </w:rPr>
      </w:pPr>
      <w:r w:rsidRPr="00936E99">
        <w:rPr>
          <w:rFonts w:ascii="Arial" w:hAnsi="Arial" w:cs="Arial"/>
          <w:color w:val="auto"/>
          <w:sz w:val="22"/>
          <w:szCs w:val="22"/>
        </w:rPr>
        <w:t>OBSERVACIONES</w:t>
      </w:r>
    </w:p>
    <w:p w14:paraId="1B60ED82" w14:textId="77777777" w:rsidR="00B30BEB" w:rsidRPr="00B30BEB" w:rsidRDefault="00B30BEB" w:rsidP="00B30BEB">
      <w:pPr>
        <w:spacing w:after="0"/>
      </w:pPr>
    </w:p>
    <w:p w14:paraId="70844C1F" w14:textId="77777777" w:rsidR="00B268CB" w:rsidRDefault="00B268CB" w:rsidP="00B30BEB">
      <w:pPr>
        <w:pStyle w:val="ListParagraph"/>
        <w:autoSpaceDE w:val="0"/>
        <w:autoSpaceDN w:val="0"/>
        <w:adjustRightInd w:val="0"/>
        <w:spacing w:after="0"/>
        <w:ind w:left="0" w:firstLine="0"/>
        <w:jc w:val="both"/>
        <w:rPr>
          <w:rFonts w:ascii="Arial" w:hAnsi="Arial" w:cs="Arial"/>
          <w:color w:val="auto"/>
        </w:rPr>
      </w:pPr>
      <w:r>
        <w:rPr>
          <w:rFonts w:ascii="Arial" w:hAnsi="Arial" w:cs="Arial"/>
          <w:color w:val="auto"/>
        </w:rPr>
        <w:t xml:space="preserve">Los incrementos porcentuales más representativos reflejados en </w:t>
      </w:r>
      <w:r w:rsidRPr="00FC671C">
        <w:rPr>
          <w:rFonts w:ascii="Arial" w:hAnsi="Arial" w:cs="Arial"/>
          <w:color w:val="auto"/>
        </w:rPr>
        <w:t xml:space="preserve">el cuadro No 1 – variación </w:t>
      </w:r>
      <w:r>
        <w:rPr>
          <w:rFonts w:ascii="Arial" w:hAnsi="Arial" w:cs="Arial"/>
          <w:color w:val="auto"/>
        </w:rPr>
        <w:t>trimestral de las vigencias 2019</w:t>
      </w:r>
      <w:r w:rsidRPr="00FC671C">
        <w:rPr>
          <w:rFonts w:ascii="Arial" w:hAnsi="Arial" w:cs="Arial"/>
          <w:color w:val="auto"/>
        </w:rPr>
        <w:t xml:space="preserve"> – 2018</w:t>
      </w:r>
      <w:r>
        <w:rPr>
          <w:rFonts w:ascii="Arial" w:hAnsi="Arial" w:cs="Arial"/>
          <w:color w:val="auto"/>
        </w:rPr>
        <w:t xml:space="preserve"> del presente informe, </w:t>
      </w:r>
      <w:r w:rsidR="000F3E06">
        <w:rPr>
          <w:rFonts w:ascii="Arial" w:hAnsi="Arial" w:cs="Arial"/>
          <w:color w:val="auto"/>
        </w:rPr>
        <w:t>según</w:t>
      </w:r>
      <w:r w:rsidR="00BC0A33">
        <w:rPr>
          <w:rFonts w:ascii="Arial" w:hAnsi="Arial" w:cs="Arial"/>
          <w:color w:val="auto"/>
        </w:rPr>
        <w:t xml:space="preserve"> </w:t>
      </w:r>
      <w:r w:rsidR="00A33E48">
        <w:rPr>
          <w:rFonts w:ascii="Arial" w:hAnsi="Arial" w:cs="Arial"/>
          <w:color w:val="auto"/>
        </w:rPr>
        <w:t>e</w:t>
      </w:r>
      <w:r>
        <w:rPr>
          <w:rFonts w:ascii="Arial" w:hAnsi="Arial" w:cs="Arial"/>
          <w:color w:val="auto"/>
        </w:rPr>
        <w:t xml:space="preserve">l promedio anual comparativo </w:t>
      </w:r>
      <w:r w:rsidR="00A33E48">
        <w:rPr>
          <w:rFonts w:ascii="Arial" w:hAnsi="Arial" w:cs="Arial"/>
          <w:color w:val="auto"/>
        </w:rPr>
        <w:t>son</w:t>
      </w:r>
      <w:r w:rsidR="005C12C9">
        <w:rPr>
          <w:rFonts w:ascii="Arial" w:hAnsi="Arial" w:cs="Arial"/>
          <w:color w:val="auto"/>
        </w:rPr>
        <w:t xml:space="preserve"> los siguientes:</w:t>
      </w:r>
      <w:r w:rsidR="00A33E48">
        <w:rPr>
          <w:rFonts w:ascii="Arial" w:hAnsi="Arial" w:cs="Arial"/>
          <w:color w:val="auto"/>
        </w:rPr>
        <w:t xml:space="preserve"> </w:t>
      </w:r>
      <w:r w:rsidR="005C12C9">
        <w:rPr>
          <w:rFonts w:ascii="Arial" w:hAnsi="Arial" w:cs="Arial"/>
          <w:color w:val="auto"/>
        </w:rPr>
        <w:t>el rubro</w:t>
      </w:r>
      <w:r>
        <w:rPr>
          <w:rFonts w:ascii="Arial" w:hAnsi="Arial" w:cs="Arial"/>
          <w:color w:val="auto"/>
        </w:rPr>
        <w:t xml:space="preserve"> </w:t>
      </w:r>
      <w:r w:rsidR="00A33E48">
        <w:rPr>
          <w:rFonts w:ascii="Arial" w:hAnsi="Arial" w:cs="Arial"/>
          <w:color w:val="auto"/>
        </w:rPr>
        <w:t>de</w:t>
      </w:r>
      <w:r>
        <w:rPr>
          <w:rFonts w:ascii="Arial" w:hAnsi="Arial" w:cs="Arial"/>
          <w:color w:val="auto"/>
        </w:rPr>
        <w:t xml:space="preserve"> servicio de transporte contratado con un 33%, </w:t>
      </w:r>
      <w:r w:rsidR="005C12C9">
        <w:rPr>
          <w:rFonts w:ascii="Arial" w:hAnsi="Arial" w:cs="Arial"/>
          <w:color w:val="auto"/>
        </w:rPr>
        <w:t xml:space="preserve">el </w:t>
      </w:r>
      <w:r>
        <w:rPr>
          <w:rFonts w:ascii="Arial" w:hAnsi="Arial" w:cs="Arial"/>
          <w:color w:val="auto"/>
        </w:rPr>
        <w:t xml:space="preserve">servicio de vigilancia con un 8% y </w:t>
      </w:r>
      <w:r w:rsidR="005C12C9">
        <w:rPr>
          <w:rFonts w:ascii="Arial" w:hAnsi="Arial" w:cs="Arial"/>
          <w:color w:val="auto"/>
        </w:rPr>
        <w:t xml:space="preserve">el </w:t>
      </w:r>
      <w:r>
        <w:rPr>
          <w:rFonts w:ascii="Arial" w:hAnsi="Arial" w:cs="Arial"/>
          <w:color w:val="auto"/>
        </w:rPr>
        <w:t xml:space="preserve">servicio de </w:t>
      </w:r>
      <w:r w:rsidR="00A33E48">
        <w:rPr>
          <w:rFonts w:ascii="Arial" w:hAnsi="Arial" w:cs="Arial"/>
          <w:color w:val="auto"/>
        </w:rPr>
        <w:t>aseo con un 4%, mientras los rubros con mayores ahorros fueron el servicio de fotocopiado con 21%, suscripciones y avisos de prensa 15%, combustible automotor 13%, servicio de telefonía celular nivel institucional 11% y servicio de telefonía celular nivel central 5%.</w:t>
      </w:r>
    </w:p>
    <w:p w14:paraId="1E692E6F" w14:textId="77777777" w:rsidR="00A33E48" w:rsidRDefault="00A33E48" w:rsidP="00A33E48">
      <w:pPr>
        <w:pStyle w:val="ListParagraph"/>
        <w:autoSpaceDE w:val="0"/>
        <w:autoSpaceDN w:val="0"/>
        <w:adjustRightInd w:val="0"/>
        <w:spacing w:after="0"/>
        <w:ind w:left="0" w:firstLine="0"/>
        <w:jc w:val="both"/>
        <w:rPr>
          <w:rFonts w:ascii="Arial" w:hAnsi="Arial" w:cs="Arial"/>
          <w:color w:val="auto"/>
        </w:rPr>
      </w:pPr>
    </w:p>
    <w:p w14:paraId="442724D3" w14:textId="77777777" w:rsidR="00FA30B0" w:rsidRDefault="00FA30B0" w:rsidP="004A1BCB"/>
    <w:p w14:paraId="2CBC9DF3" w14:textId="77777777" w:rsidR="00FA30B0" w:rsidRPr="004A1BCB" w:rsidRDefault="00FA30B0" w:rsidP="004A1BCB"/>
    <w:p w14:paraId="5B045150" w14:textId="77777777" w:rsidR="00B75B31" w:rsidRDefault="00B75B31" w:rsidP="00855F99">
      <w:pPr>
        <w:pStyle w:val="Heading2"/>
        <w:spacing w:before="0"/>
        <w:jc w:val="center"/>
        <w:rPr>
          <w:rFonts w:ascii="Arial" w:hAnsi="Arial" w:cs="Arial"/>
          <w:color w:val="auto"/>
          <w:sz w:val="22"/>
          <w:szCs w:val="22"/>
        </w:rPr>
      </w:pPr>
      <w:r>
        <w:rPr>
          <w:rFonts w:ascii="Arial" w:hAnsi="Arial" w:cs="Arial"/>
          <w:color w:val="auto"/>
          <w:sz w:val="22"/>
          <w:szCs w:val="22"/>
        </w:rPr>
        <w:t>CONCLUSIONES</w:t>
      </w:r>
    </w:p>
    <w:p w14:paraId="4FB04254" w14:textId="77777777" w:rsidR="0088606A" w:rsidRDefault="0088606A" w:rsidP="00855F99">
      <w:pPr>
        <w:spacing w:after="0"/>
        <w:jc w:val="both"/>
        <w:rPr>
          <w:rFonts w:ascii="Arial" w:hAnsi="Arial" w:cs="Arial"/>
        </w:rPr>
      </w:pPr>
    </w:p>
    <w:p w14:paraId="37ED694E" w14:textId="77777777" w:rsidR="006F1CD1" w:rsidRPr="00AA0B0C" w:rsidRDefault="0088606A" w:rsidP="00AA0B0C">
      <w:pPr>
        <w:spacing w:after="0" w:line="240" w:lineRule="auto"/>
        <w:jc w:val="both"/>
        <w:rPr>
          <w:rFonts w:ascii="Arial" w:hAnsi="Arial" w:cs="Arial"/>
          <w:lang w:val="es-CO"/>
        </w:rPr>
      </w:pPr>
      <w:r w:rsidRPr="00936E99">
        <w:rPr>
          <w:rFonts w:ascii="Arial" w:hAnsi="Arial" w:cs="Arial"/>
        </w:rPr>
        <w:t xml:space="preserve">Se </w:t>
      </w:r>
      <w:r w:rsidR="00B75B31" w:rsidRPr="00936E99">
        <w:rPr>
          <w:rFonts w:ascii="Arial" w:hAnsi="Arial" w:cs="Arial"/>
        </w:rPr>
        <w:t>concluye que l</w:t>
      </w:r>
      <w:r w:rsidR="00B75B31" w:rsidRPr="00936E99">
        <w:rPr>
          <w:rFonts w:ascii="Arial" w:hAnsi="Arial" w:cs="Arial"/>
          <w:lang w:val="es-CO"/>
        </w:rPr>
        <w:t>a entidad en materia de austeridad en el gasto implementa estrategias de racionalización y medidas de control en cumplimiento de lo establecido en la normatividad vigente del orden Nacional y Distrital, ajustándose a los criterios de eficiencia, economía y eficacia en el manejo de los recursos públicos, los cuales son susceptibles de mejora.</w:t>
      </w:r>
    </w:p>
    <w:p w14:paraId="29EDB88B" w14:textId="77777777" w:rsidR="00855F99" w:rsidRDefault="006F1CD1" w:rsidP="006F1CD1">
      <w:pPr>
        <w:pStyle w:val="Heading2"/>
        <w:tabs>
          <w:tab w:val="left" w:pos="5175"/>
          <w:tab w:val="left" w:pos="7500"/>
        </w:tabs>
        <w:spacing w:before="0"/>
        <w:rPr>
          <w:rFonts w:ascii="Arial" w:hAnsi="Arial" w:cs="Arial"/>
          <w:color w:val="auto"/>
          <w:sz w:val="22"/>
          <w:szCs w:val="22"/>
        </w:rPr>
      </w:pPr>
      <w:r>
        <w:rPr>
          <w:rFonts w:ascii="Arial" w:hAnsi="Arial" w:cs="Arial"/>
          <w:color w:val="auto"/>
          <w:sz w:val="22"/>
          <w:szCs w:val="22"/>
        </w:rPr>
        <w:tab/>
      </w:r>
    </w:p>
    <w:p w14:paraId="1FCD72DB" w14:textId="77777777" w:rsidR="001171E2" w:rsidRPr="000A27CC" w:rsidRDefault="001171E2" w:rsidP="000A27CC"/>
    <w:p w14:paraId="27BC048A" w14:textId="77777777" w:rsidR="00B75B31" w:rsidRDefault="00E946C8" w:rsidP="00E946C8">
      <w:pPr>
        <w:pStyle w:val="Heading2"/>
        <w:tabs>
          <w:tab w:val="center" w:pos="4703"/>
          <w:tab w:val="left" w:pos="6270"/>
        </w:tabs>
        <w:spacing w:before="0"/>
        <w:rPr>
          <w:rFonts w:ascii="Arial" w:hAnsi="Arial" w:cs="Arial"/>
          <w:color w:val="auto"/>
          <w:sz w:val="22"/>
          <w:szCs w:val="22"/>
        </w:rPr>
      </w:pPr>
      <w:r>
        <w:rPr>
          <w:rFonts w:ascii="Arial" w:hAnsi="Arial" w:cs="Arial"/>
          <w:color w:val="auto"/>
          <w:sz w:val="22"/>
          <w:szCs w:val="22"/>
        </w:rPr>
        <w:tab/>
      </w:r>
      <w:r w:rsidR="00B75B31">
        <w:rPr>
          <w:rFonts w:ascii="Arial" w:hAnsi="Arial" w:cs="Arial"/>
          <w:color w:val="auto"/>
          <w:sz w:val="22"/>
          <w:szCs w:val="22"/>
        </w:rPr>
        <w:t>RECOMENDACIONES</w:t>
      </w:r>
      <w:r>
        <w:rPr>
          <w:rFonts w:ascii="Arial" w:hAnsi="Arial" w:cs="Arial"/>
          <w:color w:val="auto"/>
          <w:sz w:val="22"/>
          <w:szCs w:val="22"/>
        </w:rPr>
        <w:tab/>
      </w:r>
    </w:p>
    <w:p w14:paraId="7306F8D2" w14:textId="77777777" w:rsidR="00855F99" w:rsidRDefault="00855F99" w:rsidP="00855F99">
      <w:pPr>
        <w:pStyle w:val="NormalWeb"/>
        <w:shd w:val="clear" w:color="auto" w:fill="FFFFFF"/>
        <w:spacing w:before="0" w:beforeAutospacing="0" w:after="0" w:afterAutospacing="0"/>
        <w:jc w:val="both"/>
        <w:rPr>
          <w:rFonts w:asciiTheme="minorHAnsi" w:eastAsiaTheme="minorHAnsi" w:hAnsiTheme="minorHAnsi" w:cstheme="minorBidi"/>
          <w:sz w:val="22"/>
          <w:szCs w:val="22"/>
          <w:lang w:val="es-ES" w:eastAsia="en-US"/>
        </w:rPr>
      </w:pPr>
    </w:p>
    <w:p w14:paraId="6D84968F" w14:textId="77777777" w:rsidR="004171A2" w:rsidRDefault="00B75B31" w:rsidP="00CC6297">
      <w:pPr>
        <w:pStyle w:val="NormalWeb"/>
        <w:shd w:val="clear" w:color="auto" w:fill="FFFFFF"/>
        <w:spacing w:before="0" w:beforeAutospacing="0" w:after="0" w:afterAutospacing="0" w:line="300" w:lineRule="atLeast"/>
        <w:jc w:val="both"/>
        <w:rPr>
          <w:rFonts w:ascii="Arial" w:eastAsiaTheme="minorHAnsi" w:hAnsi="Arial" w:cs="Arial"/>
          <w:sz w:val="22"/>
          <w:szCs w:val="22"/>
          <w:lang w:val="es-ES" w:eastAsia="en-US"/>
        </w:rPr>
      </w:pPr>
      <w:r w:rsidRPr="00936E99">
        <w:rPr>
          <w:rFonts w:ascii="Arial" w:eastAsiaTheme="minorHAnsi" w:hAnsi="Arial" w:cs="Arial"/>
          <w:sz w:val="22"/>
          <w:szCs w:val="22"/>
          <w:lang w:val="es-ES" w:eastAsia="en-US"/>
        </w:rPr>
        <w:t xml:space="preserve">Se </w:t>
      </w:r>
      <w:r w:rsidR="00F57900">
        <w:rPr>
          <w:rFonts w:ascii="Arial" w:eastAsiaTheme="minorHAnsi" w:hAnsi="Arial" w:cs="Arial"/>
          <w:sz w:val="22"/>
          <w:szCs w:val="22"/>
          <w:lang w:val="es-ES" w:eastAsia="en-US"/>
        </w:rPr>
        <w:t xml:space="preserve">reitera la recomendación de </w:t>
      </w:r>
      <w:r w:rsidR="001B4BEB" w:rsidRPr="00936E99">
        <w:rPr>
          <w:rFonts w:ascii="Arial" w:eastAsiaTheme="minorHAnsi" w:hAnsi="Arial" w:cs="Arial"/>
          <w:sz w:val="22"/>
          <w:szCs w:val="22"/>
          <w:lang w:val="es-ES" w:eastAsia="en-US"/>
        </w:rPr>
        <w:t xml:space="preserve">implementar </w:t>
      </w:r>
      <w:r w:rsidR="00D86091">
        <w:rPr>
          <w:rFonts w:ascii="Arial" w:eastAsiaTheme="minorHAnsi" w:hAnsi="Arial" w:cs="Arial"/>
          <w:sz w:val="22"/>
          <w:szCs w:val="22"/>
          <w:lang w:val="es-ES" w:eastAsia="en-US"/>
        </w:rPr>
        <w:t xml:space="preserve">el plan de austeridad en el gasto para la entidad a nivel central, local e institucional, estableciendo los gastos elegibles susceptibles de análisis semestral, la preparación de </w:t>
      </w:r>
      <w:r w:rsidR="008E092E">
        <w:rPr>
          <w:rFonts w:ascii="Arial" w:eastAsiaTheme="minorHAnsi" w:hAnsi="Arial" w:cs="Arial"/>
          <w:sz w:val="22"/>
          <w:szCs w:val="22"/>
          <w:lang w:val="es-ES" w:eastAsia="en-US"/>
        </w:rPr>
        <w:t xml:space="preserve">los </w:t>
      </w:r>
      <w:r w:rsidR="008E092E" w:rsidRPr="00936E99">
        <w:rPr>
          <w:rFonts w:ascii="Arial" w:eastAsiaTheme="minorHAnsi" w:hAnsi="Arial" w:cs="Arial"/>
          <w:sz w:val="22"/>
          <w:szCs w:val="22"/>
          <w:lang w:val="es-ES" w:eastAsia="en-US"/>
        </w:rPr>
        <w:t>indicadores</w:t>
      </w:r>
      <w:r w:rsidR="001B4BEB" w:rsidRPr="00936E99">
        <w:rPr>
          <w:rFonts w:ascii="Arial" w:eastAsiaTheme="minorHAnsi" w:hAnsi="Arial" w:cs="Arial"/>
          <w:sz w:val="22"/>
          <w:szCs w:val="22"/>
          <w:lang w:val="es-ES" w:eastAsia="en-US"/>
        </w:rPr>
        <w:t xml:space="preserve"> d</w:t>
      </w:r>
      <w:r w:rsidR="00AB2FD3" w:rsidRPr="00936E99">
        <w:rPr>
          <w:rFonts w:ascii="Arial" w:eastAsiaTheme="minorHAnsi" w:hAnsi="Arial" w:cs="Arial"/>
          <w:sz w:val="22"/>
          <w:szCs w:val="22"/>
          <w:lang w:val="es-ES" w:eastAsia="en-US"/>
        </w:rPr>
        <w:t xml:space="preserve">e austeridad </w:t>
      </w:r>
      <w:r w:rsidR="005338BA" w:rsidRPr="00936E99">
        <w:rPr>
          <w:rFonts w:ascii="Arial" w:eastAsiaTheme="minorHAnsi" w:hAnsi="Arial" w:cs="Arial"/>
          <w:sz w:val="22"/>
          <w:szCs w:val="22"/>
          <w:lang w:val="es-ES" w:eastAsia="en-US"/>
        </w:rPr>
        <w:t>y de cumplimiento</w:t>
      </w:r>
      <w:r w:rsidR="00951293" w:rsidRPr="00936E99">
        <w:rPr>
          <w:rFonts w:ascii="Arial" w:eastAsiaTheme="minorHAnsi" w:hAnsi="Arial" w:cs="Arial"/>
          <w:sz w:val="22"/>
          <w:szCs w:val="22"/>
          <w:lang w:val="es-ES" w:eastAsia="en-US"/>
        </w:rPr>
        <w:t xml:space="preserve"> en la entidad</w:t>
      </w:r>
      <w:r w:rsidR="00F57900">
        <w:rPr>
          <w:rFonts w:ascii="Arial" w:eastAsiaTheme="minorHAnsi" w:hAnsi="Arial" w:cs="Arial"/>
          <w:sz w:val="22"/>
          <w:szCs w:val="22"/>
          <w:lang w:val="es-ES" w:eastAsia="en-US"/>
        </w:rPr>
        <w:t xml:space="preserve"> </w:t>
      </w:r>
      <w:r w:rsidR="00442B87" w:rsidRPr="00936E99">
        <w:rPr>
          <w:rFonts w:ascii="Arial" w:eastAsiaTheme="minorHAnsi" w:hAnsi="Arial" w:cs="Arial"/>
          <w:sz w:val="22"/>
          <w:szCs w:val="22"/>
          <w:lang w:val="es-ES" w:eastAsia="en-US"/>
        </w:rPr>
        <w:t>como herramienta de</w:t>
      </w:r>
      <w:r w:rsidR="00D12091" w:rsidRPr="00936E99">
        <w:rPr>
          <w:rFonts w:ascii="Arial" w:eastAsiaTheme="minorHAnsi" w:hAnsi="Arial" w:cs="Arial"/>
          <w:sz w:val="22"/>
          <w:szCs w:val="22"/>
          <w:lang w:val="es-ES" w:eastAsia="en-US"/>
        </w:rPr>
        <w:t xml:space="preserve"> </w:t>
      </w:r>
      <w:r w:rsidR="00AF2694" w:rsidRPr="00936E99">
        <w:rPr>
          <w:rFonts w:ascii="Arial" w:eastAsiaTheme="minorHAnsi" w:hAnsi="Arial" w:cs="Arial"/>
          <w:sz w:val="22"/>
          <w:szCs w:val="22"/>
          <w:lang w:val="es-ES" w:eastAsia="en-US"/>
        </w:rPr>
        <w:t>seguimiento y análisis semestral a los ahorros generados, lo anterior, en cumplimiento a</w:t>
      </w:r>
      <w:r w:rsidR="006C1192" w:rsidRPr="00936E99">
        <w:rPr>
          <w:rFonts w:ascii="Arial" w:eastAsiaTheme="minorHAnsi" w:hAnsi="Arial" w:cs="Arial"/>
          <w:sz w:val="22"/>
          <w:szCs w:val="22"/>
          <w:lang w:val="es-ES" w:eastAsia="en-US"/>
        </w:rPr>
        <w:t xml:space="preserve"> lo</w:t>
      </w:r>
      <w:r w:rsidR="005338BA" w:rsidRPr="00936E99">
        <w:rPr>
          <w:rFonts w:ascii="Arial" w:eastAsiaTheme="minorHAnsi" w:hAnsi="Arial" w:cs="Arial"/>
          <w:sz w:val="22"/>
          <w:szCs w:val="22"/>
          <w:lang w:val="es-ES" w:eastAsia="en-US"/>
        </w:rPr>
        <w:t xml:space="preserve"> establecido en </w:t>
      </w:r>
      <w:r w:rsidR="001B4BEB" w:rsidRPr="00936E99">
        <w:rPr>
          <w:rFonts w:ascii="Arial" w:eastAsiaTheme="minorHAnsi" w:hAnsi="Arial" w:cs="Arial"/>
          <w:sz w:val="22"/>
          <w:szCs w:val="22"/>
          <w:lang w:val="es-ES" w:eastAsia="en-US"/>
        </w:rPr>
        <w:t xml:space="preserve">el Decreto </w:t>
      </w:r>
      <w:r w:rsidR="00184AE8" w:rsidRPr="00936E99">
        <w:rPr>
          <w:rFonts w:ascii="Arial" w:eastAsiaTheme="minorHAnsi" w:hAnsi="Arial" w:cs="Arial"/>
          <w:sz w:val="22"/>
          <w:szCs w:val="22"/>
          <w:lang w:val="es-ES" w:eastAsia="en-US"/>
        </w:rPr>
        <w:t xml:space="preserve">Distrital </w:t>
      </w:r>
      <w:r w:rsidR="001B4BEB" w:rsidRPr="00936E99">
        <w:rPr>
          <w:rFonts w:ascii="Arial" w:eastAsiaTheme="minorHAnsi" w:hAnsi="Arial" w:cs="Arial"/>
          <w:sz w:val="22"/>
          <w:szCs w:val="22"/>
          <w:lang w:val="es-ES" w:eastAsia="en-US"/>
        </w:rPr>
        <w:t>492 de 15 de agosto de 2019</w:t>
      </w:r>
      <w:r w:rsidR="00184AE8" w:rsidRPr="00936E99">
        <w:rPr>
          <w:rFonts w:ascii="Arial" w:eastAsiaTheme="minorHAnsi" w:hAnsi="Arial" w:cs="Arial"/>
          <w:sz w:val="22"/>
          <w:szCs w:val="22"/>
          <w:lang w:val="es-ES" w:eastAsia="en-US"/>
        </w:rPr>
        <w:t xml:space="preserve"> y </w:t>
      </w:r>
      <w:r w:rsidR="00322B84" w:rsidRPr="00936E99">
        <w:rPr>
          <w:rFonts w:ascii="Arial" w:eastAsiaTheme="minorHAnsi" w:hAnsi="Arial" w:cs="Arial"/>
          <w:sz w:val="22"/>
          <w:szCs w:val="22"/>
          <w:lang w:val="es-ES" w:eastAsia="en-US"/>
        </w:rPr>
        <w:t xml:space="preserve">el </w:t>
      </w:r>
      <w:r w:rsidR="00184AE8" w:rsidRPr="00936E99">
        <w:rPr>
          <w:rFonts w:ascii="Arial" w:eastAsiaTheme="minorHAnsi" w:hAnsi="Arial" w:cs="Arial"/>
          <w:sz w:val="22"/>
          <w:szCs w:val="22"/>
          <w:lang w:val="es-ES" w:eastAsia="en-US"/>
        </w:rPr>
        <w:t>Acuerdo Distrital 719 de 2018</w:t>
      </w:r>
      <w:r w:rsidR="004171A2">
        <w:rPr>
          <w:rFonts w:ascii="Arial" w:eastAsiaTheme="minorHAnsi" w:hAnsi="Arial" w:cs="Arial"/>
          <w:sz w:val="22"/>
          <w:szCs w:val="22"/>
          <w:lang w:val="es-ES" w:eastAsia="en-US"/>
        </w:rPr>
        <w:t>.</w:t>
      </w:r>
    </w:p>
    <w:p w14:paraId="1290D8F9" w14:textId="77777777" w:rsidR="004171A2" w:rsidRDefault="004171A2" w:rsidP="00CC6297">
      <w:pPr>
        <w:pStyle w:val="NormalWeb"/>
        <w:shd w:val="clear" w:color="auto" w:fill="FFFFFF"/>
        <w:spacing w:before="0" w:beforeAutospacing="0" w:after="0" w:afterAutospacing="0" w:line="300" w:lineRule="atLeast"/>
        <w:jc w:val="both"/>
        <w:rPr>
          <w:rFonts w:ascii="Arial" w:eastAsiaTheme="minorHAnsi" w:hAnsi="Arial" w:cs="Arial"/>
          <w:sz w:val="22"/>
          <w:szCs w:val="22"/>
          <w:lang w:val="es-ES" w:eastAsia="en-US"/>
        </w:rPr>
      </w:pPr>
    </w:p>
    <w:p w14:paraId="59E08705" w14:textId="77777777" w:rsidR="00DF02D7" w:rsidRPr="0031104A" w:rsidRDefault="001171E2" w:rsidP="00DF02D7">
      <w:pPr>
        <w:pStyle w:val="ListParagraph"/>
        <w:ind w:left="0" w:firstLine="0"/>
        <w:jc w:val="both"/>
        <w:rPr>
          <w:rFonts w:ascii="Arial" w:hAnsi="Arial" w:cs="Arial"/>
          <w:color w:val="auto"/>
        </w:rPr>
      </w:pPr>
      <w:r>
        <w:rPr>
          <w:rFonts w:ascii="Arial" w:hAnsi="Arial" w:cs="Arial"/>
          <w:color w:val="auto"/>
        </w:rPr>
        <w:t>Recordamos que e</w:t>
      </w:r>
      <w:r w:rsidR="00DF02D7">
        <w:rPr>
          <w:rFonts w:ascii="Arial" w:hAnsi="Arial" w:cs="Arial"/>
          <w:color w:val="auto"/>
        </w:rPr>
        <w:t>l Decreto</w:t>
      </w:r>
      <w:r>
        <w:rPr>
          <w:rFonts w:ascii="Arial" w:hAnsi="Arial" w:cs="Arial"/>
          <w:color w:val="auto"/>
        </w:rPr>
        <w:t xml:space="preserve"> 492 de 2019</w:t>
      </w:r>
      <w:r w:rsidR="00DF02D7">
        <w:rPr>
          <w:rFonts w:ascii="Arial" w:hAnsi="Arial" w:cs="Arial"/>
          <w:color w:val="auto"/>
        </w:rPr>
        <w:t xml:space="preserve"> establece que el informe correspondiente al primer semestre de 2020 deberá contener como mínimo la elección de los gastos elegibles y para el segundo semestre de 2020 el informe debe mostrar los gastos elegibles con acumulador semestral y acumulador total, además de definir la meta puntual del indicador de austeridad para la siguiente vigencia fiscal.</w:t>
      </w:r>
    </w:p>
    <w:p w14:paraId="15A8BE5C" w14:textId="77777777" w:rsidR="00936E99" w:rsidRDefault="00936E99" w:rsidP="00CC6297">
      <w:pPr>
        <w:pStyle w:val="NormalWeb"/>
        <w:shd w:val="clear" w:color="auto" w:fill="FFFFFF"/>
        <w:spacing w:before="0" w:beforeAutospacing="0" w:after="0" w:afterAutospacing="0" w:line="300" w:lineRule="atLeast"/>
        <w:jc w:val="both"/>
        <w:rPr>
          <w:rFonts w:ascii="Arial" w:eastAsiaTheme="minorHAnsi" w:hAnsi="Arial" w:cs="Arial"/>
          <w:sz w:val="22"/>
          <w:szCs w:val="22"/>
          <w:lang w:val="es-CO" w:eastAsia="en-US"/>
        </w:rPr>
      </w:pPr>
      <w:r>
        <w:rPr>
          <w:rFonts w:ascii="Arial" w:eastAsiaTheme="minorHAnsi" w:hAnsi="Arial" w:cs="Arial"/>
          <w:sz w:val="22"/>
          <w:szCs w:val="22"/>
          <w:lang w:val="es-CO" w:eastAsia="en-US"/>
        </w:rPr>
        <w:lastRenderedPageBreak/>
        <w:t>En relación a la diferencia comparativa entre los costos de la planta de personal administrativo y los pagos por contratos de prestación de servicios profesionales y de apoyo, se considera pertinente que la entidad tome medidas con el fin de verificar las necesidades reales de planta administrativa de personal de cada una de las dependencias y que se ajuste a las necesidades de la SED para el funcionamiento y cumplimiento de la misión institucional de la entidad</w:t>
      </w:r>
    </w:p>
    <w:p w14:paraId="059B8659" w14:textId="77777777" w:rsidR="00936E99" w:rsidRDefault="00936E99" w:rsidP="00CC6297">
      <w:pPr>
        <w:pStyle w:val="NormalWeb"/>
        <w:shd w:val="clear" w:color="auto" w:fill="FFFFFF"/>
        <w:spacing w:before="0" w:beforeAutospacing="0" w:after="0" w:afterAutospacing="0" w:line="300" w:lineRule="atLeast"/>
        <w:jc w:val="both"/>
        <w:rPr>
          <w:rFonts w:ascii="Arial" w:eastAsiaTheme="minorHAnsi" w:hAnsi="Arial" w:cs="Arial"/>
          <w:sz w:val="22"/>
          <w:szCs w:val="22"/>
          <w:lang w:val="es-CO" w:eastAsia="en-US"/>
        </w:rPr>
      </w:pPr>
    </w:p>
    <w:p w14:paraId="3A7DBD47" w14:textId="77777777" w:rsidR="00CC6297" w:rsidRPr="00F57900" w:rsidRDefault="00980BF1" w:rsidP="00CC6297">
      <w:pPr>
        <w:pStyle w:val="NormalWeb"/>
        <w:shd w:val="clear" w:color="auto" w:fill="FFFFFF"/>
        <w:spacing w:before="0" w:beforeAutospacing="0" w:after="0" w:afterAutospacing="0" w:line="300" w:lineRule="atLeast"/>
        <w:jc w:val="both"/>
        <w:rPr>
          <w:rFonts w:ascii="Arial" w:eastAsiaTheme="minorHAnsi" w:hAnsi="Arial" w:cs="Arial"/>
          <w:sz w:val="22"/>
          <w:szCs w:val="22"/>
          <w:lang w:val="es-ES" w:eastAsia="en-US"/>
        </w:rPr>
      </w:pPr>
      <w:r>
        <w:rPr>
          <w:rFonts w:ascii="Arial" w:eastAsiaTheme="minorHAnsi" w:hAnsi="Arial" w:cs="Arial"/>
          <w:sz w:val="22"/>
          <w:szCs w:val="22"/>
          <w:lang w:val="es-CO" w:eastAsia="en-US"/>
        </w:rPr>
        <w:t>Se recomienda c</w:t>
      </w:r>
      <w:r w:rsidR="00184AE8" w:rsidRPr="00F57900">
        <w:rPr>
          <w:rFonts w:ascii="Arial" w:eastAsiaTheme="minorHAnsi" w:hAnsi="Arial" w:cs="Arial"/>
          <w:sz w:val="22"/>
          <w:szCs w:val="22"/>
          <w:lang w:val="es-CO" w:eastAsia="en-US"/>
        </w:rPr>
        <w:t>ontinuar</w:t>
      </w:r>
      <w:r w:rsidR="00F15926" w:rsidRPr="00F57900">
        <w:rPr>
          <w:rFonts w:ascii="Arial" w:eastAsiaTheme="minorHAnsi" w:hAnsi="Arial" w:cs="Arial"/>
          <w:sz w:val="22"/>
          <w:szCs w:val="22"/>
          <w:lang w:val="es-CO" w:eastAsia="en-US"/>
        </w:rPr>
        <w:t xml:space="preserve"> l</w:t>
      </w:r>
      <w:r w:rsidR="00F05A8A" w:rsidRPr="00F57900">
        <w:rPr>
          <w:rFonts w:ascii="Arial" w:eastAsiaTheme="minorHAnsi" w:hAnsi="Arial" w:cs="Arial"/>
          <w:sz w:val="22"/>
          <w:szCs w:val="22"/>
          <w:lang w:val="es-CO" w:eastAsia="en-US"/>
        </w:rPr>
        <w:t xml:space="preserve">a implementación de medidas de austeridad </w:t>
      </w:r>
      <w:r w:rsidR="00F15926" w:rsidRPr="00F57900">
        <w:rPr>
          <w:rFonts w:ascii="Arial" w:eastAsiaTheme="minorHAnsi" w:hAnsi="Arial" w:cs="Arial"/>
          <w:sz w:val="22"/>
          <w:szCs w:val="22"/>
          <w:lang w:val="es-CO" w:eastAsia="en-US"/>
        </w:rPr>
        <w:t xml:space="preserve">que permitan el control del gasto público en cumplimiento de las disposiciones </w:t>
      </w:r>
      <w:r w:rsidR="00CC6297" w:rsidRPr="00F57900">
        <w:rPr>
          <w:rFonts w:ascii="Arial" w:eastAsiaTheme="minorHAnsi" w:hAnsi="Arial" w:cs="Arial"/>
          <w:sz w:val="22"/>
          <w:szCs w:val="22"/>
          <w:lang w:val="es-ES" w:eastAsia="en-US"/>
        </w:rPr>
        <w:t>establecidas en la nor</w:t>
      </w:r>
      <w:r w:rsidR="00951293" w:rsidRPr="00F57900">
        <w:rPr>
          <w:rFonts w:ascii="Arial" w:eastAsiaTheme="minorHAnsi" w:hAnsi="Arial" w:cs="Arial"/>
          <w:sz w:val="22"/>
          <w:szCs w:val="22"/>
          <w:lang w:val="es-ES" w:eastAsia="en-US"/>
        </w:rPr>
        <w:t>matividad vigente.</w:t>
      </w:r>
    </w:p>
    <w:p w14:paraId="04D3286F" w14:textId="77777777" w:rsidR="00767525" w:rsidRPr="007146C7" w:rsidRDefault="00767525" w:rsidP="00444D12">
      <w:pPr>
        <w:pStyle w:val="NormalWeb"/>
        <w:shd w:val="clear" w:color="auto" w:fill="FFFFFF"/>
        <w:spacing w:before="0" w:beforeAutospacing="0" w:after="0" w:afterAutospacing="0" w:line="300" w:lineRule="atLeast"/>
        <w:jc w:val="both"/>
        <w:rPr>
          <w:rFonts w:ascii="Arial" w:eastAsiaTheme="minorHAnsi" w:hAnsi="Arial" w:cs="Arial"/>
          <w:sz w:val="22"/>
          <w:szCs w:val="22"/>
          <w:highlight w:val="yellow"/>
          <w:lang w:val="es-ES" w:eastAsia="en-US"/>
        </w:rPr>
      </w:pPr>
    </w:p>
    <w:p w14:paraId="33C2E36C" w14:textId="77777777" w:rsidR="00444D12" w:rsidRPr="00767525" w:rsidRDefault="00444D12" w:rsidP="00444D12">
      <w:pPr>
        <w:pStyle w:val="NormalWeb"/>
        <w:shd w:val="clear" w:color="auto" w:fill="FFFFFF"/>
        <w:spacing w:before="0" w:beforeAutospacing="0" w:after="0" w:afterAutospacing="0" w:line="300" w:lineRule="atLeast"/>
        <w:jc w:val="both"/>
        <w:rPr>
          <w:rFonts w:ascii="Arial" w:eastAsiaTheme="minorHAnsi" w:hAnsi="Arial" w:cs="Arial"/>
          <w:sz w:val="22"/>
          <w:szCs w:val="22"/>
          <w:lang w:val="es-ES" w:eastAsia="en-US"/>
        </w:rPr>
      </w:pPr>
      <w:r w:rsidRPr="00F57900">
        <w:rPr>
          <w:rFonts w:ascii="Arial" w:eastAsiaTheme="minorHAnsi" w:hAnsi="Arial" w:cs="Arial"/>
          <w:sz w:val="22"/>
          <w:szCs w:val="22"/>
          <w:lang w:val="es-ES" w:eastAsia="en-US"/>
        </w:rPr>
        <w:t>Cordialmente</w:t>
      </w:r>
      <w:r w:rsidR="0088606A" w:rsidRPr="00F57900">
        <w:rPr>
          <w:rFonts w:ascii="Arial" w:eastAsiaTheme="minorHAnsi" w:hAnsi="Arial" w:cs="Arial"/>
          <w:sz w:val="22"/>
          <w:szCs w:val="22"/>
          <w:lang w:val="es-ES" w:eastAsia="en-US"/>
        </w:rPr>
        <w:t>,</w:t>
      </w:r>
    </w:p>
    <w:p w14:paraId="569B6972" w14:textId="77777777" w:rsidR="00B75B31" w:rsidRPr="00B1087F" w:rsidRDefault="00B75B31" w:rsidP="00B75B31">
      <w:pPr>
        <w:spacing w:after="0" w:line="240" w:lineRule="auto"/>
        <w:jc w:val="both"/>
        <w:rPr>
          <w:rFonts w:ascii="Arial" w:hAnsi="Arial" w:cs="Arial"/>
          <w:color w:val="0F243E" w:themeColor="text2" w:themeShade="80"/>
          <w:lang w:val="es-CO"/>
        </w:rPr>
      </w:pPr>
    </w:p>
    <w:p w14:paraId="232911A2" w14:textId="77777777" w:rsidR="00B75B31" w:rsidRDefault="00B75B31" w:rsidP="00B75B31">
      <w:pPr>
        <w:spacing w:after="0" w:line="240" w:lineRule="auto"/>
        <w:jc w:val="both"/>
        <w:rPr>
          <w:rFonts w:ascii="Arial" w:hAnsi="Arial" w:cs="Arial"/>
          <w:color w:val="0F243E" w:themeColor="text2" w:themeShade="80"/>
        </w:rPr>
      </w:pPr>
    </w:p>
    <w:p w14:paraId="799637CF" w14:textId="77777777" w:rsidR="00B75B31" w:rsidRDefault="00B75B31" w:rsidP="00B75B31">
      <w:pPr>
        <w:spacing w:after="0" w:line="240" w:lineRule="auto"/>
        <w:jc w:val="both"/>
        <w:rPr>
          <w:rFonts w:ascii="Arial" w:hAnsi="Arial" w:cs="Arial"/>
          <w:color w:val="0F243E" w:themeColor="text2" w:themeShade="80"/>
        </w:rPr>
      </w:pPr>
    </w:p>
    <w:p w14:paraId="12E7F6BD" w14:textId="77777777" w:rsidR="00B75B31" w:rsidRPr="00D44459" w:rsidRDefault="00B75B31" w:rsidP="00B75B31">
      <w:pPr>
        <w:spacing w:after="0" w:line="240" w:lineRule="auto"/>
        <w:jc w:val="both"/>
        <w:rPr>
          <w:rFonts w:ascii="Arial" w:eastAsiaTheme="majorEastAsia" w:hAnsi="Arial" w:cs="Arial"/>
          <w:b/>
          <w:bCs/>
        </w:rPr>
      </w:pPr>
      <w:r w:rsidRPr="00D44459">
        <w:rPr>
          <w:rFonts w:ascii="Arial" w:eastAsiaTheme="majorEastAsia" w:hAnsi="Arial" w:cs="Arial"/>
          <w:b/>
          <w:bCs/>
        </w:rPr>
        <w:t>OSCAR ANDRES GARCIA PRIETO</w:t>
      </w:r>
    </w:p>
    <w:p w14:paraId="67F171EC" w14:textId="77777777" w:rsidR="00B75B31" w:rsidRDefault="00B75B31" w:rsidP="00B75B31">
      <w:pPr>
        <w:spacing w:after="0" w:line="240" w:lineRule="auto"/>
        <w:jc w:val="both"/>
        <w:rPr>
          <w:rFonts w:ascii="Arial" w:hAnsi="Arial" w:cs="Arial"/>
        </w:rPr>
      </w:pPr>
      <w:r>
        <w:rPr>
          <w:rFonts w:ascii="Arial" w:hAnsi="Arial" w:cs="Arial"/>
        </w:rPr>
        <w:t>Jefe Oficina de Control Interno</w:t>
      </w:r>
    </w:p>
    <w:p w14:paraId="34AC4C97" w14:textId="77777777" w:rsidR="00D64F4E" w:rsidRDefault="00D64F4E" w:rsidP="00B75B31">
      <w:pPr>
        <w:spacing w:after="0" w:line="240" w:lineRule="auto"/>
        <w:jc w:val="both"/>
        <w:rPr>
          <w:rFonts w:ascii="Arial" w:hAnsi="Arial" w:cs="Arial"/>
          <w:i/>
          <w:sz w:val="16"/>
          <w:szCs w:val="16"/>
        </w:rPr>
      </w:pPr>
    </w:p>
    <w:p w14:paraId="51031F3C" w14:textId="77777777" w:rsidR="00C36A76" w:rsidRDefault="00C36A76" w:rsidP="00C36A76">
      <w:pPr>
        <w:spacing w:after="0" w:line="240" w:lineRule="auto"/>
        <w:jc w:val="both"/>
        <w:rPr>
          <w:rFonts w:ascii="Arial" w:hAnsi="Arial" w:cs="Arial"/>
          <w:i/>
          <w:sz w:val="16"/>
          <w:szCs w:val="16"/>
        </w:rPr>
      </w:pPr>
      <w:r>
        <w:rPr>
          <w:rFonts w:ascii="Arial" w:hAnsi="Arial" w:cs="Arial"/>
          <w:i/>
          <w:sz w:val="16"/>
          <w:szCs w:val="16"/>
        </w:rPr>
        <w:t>Preparó:  Eliana Duarte Díaz</w:t>
      </w:r>
    </w:p>
    <w:p w14:paraId="7FD22D97" w14:textId="77777777" w:rsidR="00C36A76" w:rsidRPr="0055663B" w:rsidRDefault="00C36A76" w:rsidP="00C36A76">
      <w:pPr>
        <w:spacing w:after="0" w:line="240" w:lineRule="auto"/>
        <w:jc w:val="both"/>
        <w:rPr>
          <w:rFonts w:ascii="Arial" w:hAnsi="Arial" w:cs="Arial"/>
          <w:i/>
          <w:sz w:val="16"/>
          <w:szCs w:val="16"/>
        </w:rPr>
      </w:pPr>
      <w:r>
        <w:rPr>
          <w:rFonts w:ascii="Arial" w:hAnsi="Arial" w:cs="Arial"/>
          <w:i/>
          <w:sz w:val="16"/>
          <w:szCs w:val="16"/>
        </w:rPr>
        <w:t xml:space="preserve">               </w:t>
      </w:r>
      <w:r w:rsidRPr="0055663B">
        <w:rPr>
          <w:rFonts w:ascii="Arial" w:hAnsi="Arial" w:cs="Arial"/>
          <w:i/>
          <w:sz w:val="16"/>
          <w:szCs w:val="16"/>
        </w:rPr>
        <w:t xml:space="preserve">Profesional </w:t>
      </w:r>
      <w:r>
        <w:rPr>
          <w:rFonts w:ascii="Arial" w:hAnsi="Arial" w:cs="Arial"/>
          <w:i/>
          <w:sz w:val="16"/>
          <w:szCs w:val="16"/>
        </w:rPr>
        <w:t xml:space="preserve">Universitario </w:t>
      </w:r>
      <w:r w:rsidRPr="0055663B">
        <w:rPr>
          <w:rFonts w:ascii="Arial" w:hAnsi="Arial" w:cs="Arial"/>
          <w:i/>
          <w:sz w:val="16"/>
          <w:szCs w:val="16"/>
        </w:rPr>
        <w:t>Oficina de Control Interno</w:t>
      </w:r>
    </w:p>
    <w:p w14:paraId="3D2BF02B" w14:textId="77777777" w:rsidR="00C36A76" w:rsidRPr="00E81217" w:rsidRDefault="00C36A76" w:rsidP="00C36A76">
      <w:pPr>
        <w:spacing w:after="0" w:line="240" w:lineRule="auto"/>
        <w:jc w:val="both"/>
        <w:rPr>
          <w:rFonts w:ascii="Arial" w:hAnsi="Arial" w:cs="Arial"/>
          <w:i/>
          <w:sz w:val="16"/>
          <w:szCs w:val="16"/>
        </w:rPr>
      </w:pPr>
      <w:r>
        <w:rPr>
          <w:rFonts w:ascii="Arial" w:hAnsi="Arial" w:cs="Arial"/>
          <w:i/>
          <w:shd w:val="clear" w:color="auto" w:fill="FFFFFF"/>
          <w:lang w:eastAsia="es-CO"/>
        </w:rPr>
        <w:t xml:space="preserve">           </w:t>
      </w:r>
      <w:r w:rsidRPr="00E81217">
        <w:rPr>
          <w:rFonts w:ascii="Arial" w:hAnsi="Arial" w:cs="Arial"/>
          <w:i/>
          <w:sz w:val="16"/>
          <w:szCs w:val="16"/>
        </w:rPr>
        <w:t>Miguel Eduardo Cort</w:t>
      </w:r>
      <w:r w:rsidR="00A802B6">
        <w:rPr>
          <w:rFonts w:ascii="Arial" w:hAnsi="Arial" w:cs="Arial"/>
          <w:i/>
          <w:sz w:val="16"/>
          <w:szCs w:val="16"/>
        </w:rPr>
        <w:t>é</w:t>
      </w:r>
      <w:r w:rsidRPr="00E81217">
        <w:rPr>
          <w:rFonts w:ascii="Arial" w:hAnsi="Arial" w:cs="Arial"/>
          <w:i/>
          <w:sz w:val="16"/>
          <w:szCs w:val="16"/>
        </w:rPr>
        <w:t xml:space="preserve">s </w:t>
      </w:r>
      <w:proofErr w:type="spellStart"/>
      <w:r w:rsidR="00A802B6" w:rsidRPr="00E81217">
        <w:rPr>
          <w:rFonts w:ascii="Arial" w:hAnsi="Arial" w:cs="Arial"/>
          <w:i/>
          <w:sz w:val="16"/>
          <w:szCs w:val="16"/>
        </w:rPr>
        <w:t>Cor</w:t>
      </w:r>
      <w:r w:rsidR="00A802B6">
        <w:rPr>
          <w:rFonts w:ascii="Arial" w:hAnsi="Arial" w:cs="Arial"/>
          <w:i/>
          <w:sz w:val="16"/>
          <w:szCs w:val="16"/>
        </w:rPr>
        <w:t>t</w:t>
      </w:r>
      <w:r w:rsidR="00A802B6" w:rsidRPr="00E81217">
        <w:rPr>
          <w:rFonts w:ascii="Arial" w:hAnsi="Arial" w:cs="Arial"/>
          <w:i/>
          <w:sz w:val="16"/>
          <w:szCs w:val="16"/>
        </w:rPr>
        <w:t>és</w:t>
      </w:r>
      <w:proofErr w:type="spellEnd"/>
    </w:p>
    <w:p w14:paraId="59A97444" w14:textId="77777777" w:rsidR="00C50CA2" w:rsidRPr="00B30BEB" w:rsidRDefault="00C36A76" w:rsidP="00B30BEB">
      <w:pPr>
        <w:spacing w:after="0" w:line="240" w:lineRule="auto"/>
        <w:jc w:val="both"/>
        <w:rPr>
          <w:rFonts w:ascii="Arial" w:hAnsi="Arial" w:cs="Arial"/>
          <w:shd w:val="clear" w:color="auto" w:fill="FFFFFF"/>
          <w:lang w:eastAsia="es-CO"/>
        </w:rPr>
      </w:pPr>
      <w:r w:rsidRPr="00E81217">
        <w:rPr>
          <w:rFonts w:ascii="Arial" w:hAnsi="Arial" w:cs="Arial"/>
          <w:i/>
          <w:sz w:val="16"/>
          <w:szCs w:val="16"/>
        </w:rPr>
        <w:t xml:space="preserve">         </w:t>
      </w:r>
      <w:r>
        <w:rPr>
          <w:rFonts w:ascii="Arial" w:hAnsi="Arial" w:cs="Arial"/>
          <w:i/>
          <w:sz w:val="16"/>
          <w:szCs w:val="16"/>
        </w:rPr>
        <w:t xml:space="preserve">     </w:t>
      </w:r>
      <w:r w:rsidRPr="00E81217">
        <w:rPr>
          <w:rFonts w:ascii="Arial" w:hAnsi="Arial" w:cs="Arial"/>
          <w:i/>
          <w:sz w:val="16"/>
          <w:szCs w:val="16"/>
        </w:rPr>
        <w:t>Contratista Oficina de Control Interno</w:t>
      </w:r>
    </w:p>
    <w:p w14:paraId="54DE3BF4" w14:textId="77777777" w:rsidR="001171E2" w:rsidRDefault="00B30BEB" w:rsidP="00B30BEB">
      <w:pPr>
        <w:shd w:val="clear" w:color="auto" w:fill="FFFFFF"/>
        <w:rPr>
          <w:ins w:id="61" w:author="ELIANA DUARTE DIAZ" w:date="2020-01-31T14:31:00Z"/>
          <w:rFonts w:ascii="Arial" w:hAnsi="Arial" w:cs="Arial"/>
          <w:b/>
          <w:sz w:val="20"/>
          <w:szCs w:val="20"/>
          <w:shd w:val="clear" w:color="auto" w:fill="FFFFFF"/>
          <w:lang w:eastAsia="es-CO"/>
        </w:rPr>
      </w:pPr>
      <w:r>
        <w:rPr>
          <w:rFonts w:ascii="Arial" w:hAnsi="Arial" w:cs="Arial"/>
          <w:b/>
          <w:sz w:val="20"/>
          <w:szCs w:val="20"/>
          <w:shd w:val="clear" w:color="auto" w:fill="FFFFFF"/>
          <w:lang w:eastAsia="es-CO"/>
        </w:rPr>
        <w:t xml:space="preserve">                                                                      </w:t>
      </w:r>
    </w:p>
    <w:p w14:paraId="6CAEE504" w14:textId="77777777" w:rsidR="00267FF4" w:rsidRDefault="00267FF4" w:rsidP="00B30BEB">
      <w:pPr>
        <w:shd w:val="clear" w:color="auto" w:fill="FFFFFF"/>
        <w:rPr>
          <w:ins w:id="62" w:author="ELIANA DUARTE DIAZ" w:date="2020-01-31T14:31:00Z"/>
          <w:rFonts w:ascii="Arial" w:hAnsi="Arial" w:cs="Arial"/>
          <w:b/>
          <w:sz w:val="20"/>
          <w:szCs w:val="20"/>
          <w:shd w:val="clear" w:color="auto" w:fill="FFFFFF"/>
          <w:lang w:eastAsia="es-CO"/>
        </w:rPr>
      </w:pPr>
    </w:p>
    <w:p w14:paraId="0C94C171" w14:textId="77777777" w:rsidR="00267FF4" w:rsidRDefault="00267FF4" w:rsidP="00B30BEB">
      <w:pPr>
        <w:shd w:val="clear" w:color="auto" w:fill="FFFFFF"/>
        <w:rPr>
          <w:ins w:id="63" w:author="ELIANA DUARTE DIAZ" w:date="2020-01-31T14:48:00Z"/>
          <w:rFonts w:ascii="Arial" w:hAnsi="Arial" w:cs="Arial"/>
          <w:b/>
          <w:sz w:val="20"/>
          <w:szCs w:val="20"/>
          <w:shd w:val="clear" w:color="auto" w:fill="FFFFFF"/>
          <w:lang w:eastAsia="es-CO"/>
        </w:rPr>
      </w:pPr>
    </w:p>
    <w:p w14:paraId="41CDD09C" w14:textId="77777777" w:rsidR="00386055" w:rsidRDefault="00386055" w:rsidP="00B30BEB">
      <w:pPr>
        <w:shd w:val="clear" w:color="auto" w:fill="FFFFFF"/>
        <w:rPr>
          <w:ins w:id="64" w:author="ELIANA DUARTE DIAZ" w:date="2020-01-31T14:48:00Z"/>
          <w:rFonts w:ascii="Arial" w:hAnsi="Arial" w:cs="Arial"/>
          <w:b/>
          <w:sz w:val="20"/>
          <w:szCs w:val="20"/>
          <w:shd w:val="clear" w:color="auto" w:fill="FFFFFF"/>
          <w:lang w:eastAsia="es-CO"/>
        </w:rPr>
      </w:pPr>
    </w:p>
    <w:p w14:paraId="0FC8D23B" w14:textId="77777777" w:rsidR="00386055" w:rsidRDefault="00386055" w:rsidP="00B30BEB">
      <w:pPr>
        <w:shd w:val="clear" w:color="auto" w:fill="FFFFFF"/>
        <w:rPr>
          <w:ins w:id="65" w:author="ELIANA DUARTE DIAZ" w:date="2020-01-31T14:48:00Z"/>
          <w:rFonts w:ascii="Arial" w:hAnsi="Arial" w:cs="Arial"/>
          <w:b/>
          <w:sz w:val="20"/>
          <w:szCs w:val="20"/>
          <w:shd w:val="clear" w:color="auto" w:fill="FFFFFF"/>
          <w:lang w:eastAsia="es-CO"/>
        </w:rPr>
      </w:pPr>
    </w:p>
    <w:p w14:paraId="2635E7F1" w14:textId="77777777" w:rsidR="00386055" w:rsidRDefault="00386055" w:rsidP="00B30BEB">
      <w:pPr>
        <w:shd w:val="clear" w:color="auto" w:fill="FFFFFF"/>
        <w:rPr>
          <w:ins w:id="66" w:author="ELIANA DUARTE DIAZ" w:date="2020-01-31T14:48:00Z"/>
          <w:rFonts w:ascii="Arial" w:hAnsi="Arial" w:cs="Arial"/>
          <w:b/>
          <w:sz w:val="20"/>
          <w:szCs w:val="20"/>
          <w:shd w:val="clear" w:color="auto" w:fill="FFFFFF"/>
          <w:lang w:eastAsia="es-CO"/>
        </w:rPr>
      </w:pPr>
    </w:p>
    <w:p w14:paraId="7D0FDF77" w14:textId="77777777" w:rsidR="00386055" w:rsidRDefault="00386055" w:rsidP="00B30BEB">
      <w:pPr>
        <w:shd w:val="clear" w:color="auto" w:fill="FFFFFF"/>
        <w:rPr>
          <w:ins w:id="67" w:author="ELIANA DUARTE DIAZ" w:date="2020-01-31T14:48:00Z"/>
          <w:rFonts w:ascii="Arial" w:hAnsi="Arial" w:cs="Arial"/>
          <w:b/>
          <w:sz w:val="20"/>
          <w:szCs w:val="20"/>
          <w:shd w:val="clear" w:color="auto" w:fill="FFFFFF"/>
          <w:lang w:eastAsia="es-CO"/>
        </w:rPr>
      </w:pPr>
    </w:p>
    <w:p w14:paraId="64FCCD0B" w14:textId="77777777" w:rsidR="00386055" w:rsidRDefault="00386055" w:rsidP="00B30BEB">
      <w:pPr>
        <w:shd w:val="clear" w:color="auto" w:fill="FFFFFF"/>
        <w:rPr>
          <w:ins w:id="68" w:author="ELIANA DUARTE DIAZ" w:date="2020-01-31T14:49:00Z"/>
          <w:rFonts w:ascii="Arial" w:hAnsi="Arial" w:cs="Arial"/>
          <w:b/>
          <w:sz w:val="20"/>
          <w:szCs w:val="20"/>
          <w:shd w:val="clear" w:color="auto" w:fill="FFFFFF"/>
          <w:lang w:eastAsia="es-CO"/>
        </w:rPr>
      </w:pPr>
    </w:p>
    <w:p w14:paraId="5152FFBA" w14:textId="77777777" w:rsidR="00386055" w:rsidRDefault="00386055" w:rsidP="00B30BEB">
      <w:pPr>
        <w:shd w:val="clear" w:color="auto" w:fill="FFFFFF"/>
        <w:rPr>
          <w:ins w:id="69" w:author="ELIANA DUARTE DIAZ" w:date="2020-01-31T14:49:00Z"/>
          <w:rFonts w:ascii="Arial" w:hAnsi="Arial" w:cs="Arial"/>
          <w:b/>
          <w:sz w:val="20"/>
          <w:szCs w:val="20"/>
          <w:shd w:val="clear" w:color="auto" w:fill="FFFFFF"/>
          <w:lang w:eastAsia="es-CO"/>
        </w:rPr>
      </w:pPr>
    </w:p>
    <w:p w14:paraId="78296F83" w14:textId="77777777" w:rsidR="00386055" w:rsidRDefault="00386055" w:rsidP="00B30BEB">
      <w:pPr>
        <w:shd w:val="clear" w:color="auto" w:fill="FFFFFF"/>
        <w:rPr>
          <w:ins w:id="70" w:author="ELIANA DUARTE DIAZ" w:date="2020-01-31T14:49:00Z"/>
          <w:rFonts w:ascii="Arial" w:hAnsi="Arial" w:cs="Arial"/>
          <w:b/>
          <w:sz w:val="20"/>
          <w:szCs w:val="20"/>
          <w:shd w:val="clear" w:color="auto" w:fill="FFFFFF"/>
          <w:lang w:eastAsia="es-CO"/>
        </w:rPr>
      </w:pPr>
    </w:p>
    <w:p w14:paraId="68A7F8D6" w14:textId="77777777" w:rsidR="00386055" w:rsidRDefault="00386055" w:rsidP="00B30BEB">
      <w:pPr>
        <w:shd w:val="clear" w:color="auto" w:fill="FFFFFF"/>
        <w:rPr>
          <w:ins w:id="71" w:author="ELIANA DUARTE DIAZ" w:date="2020-01-31T14:49:00Z"/>
          <w:rFonts w:ascii="Arial" w:hAnsi="Arial" w:cs="Arial"/>
          <w:b/>
          <w:sz w:val="20"/>
          <w:szCs w:val="20"/>
          <w:shd w:val="clear" w:color="auto" w:fill="FFFFFF"/>
          <w:lang w:eastAsia="es-CO"/>
        </w:rPr>
      </w:pPr>
    </w:p>
    <w:p w14:paraId="0F021A83" w14:textId="77777777" w:rsidR="00386055" w:rsidRDefault="00386055" w:rsidP="00B30BEB">
      <w:pPr>
        <w:shd w:val="clear" w:color="auto" w:fill="FFFFFF"/>
        <w:rPr>
          <w:ins w:id="72" w:author="ELIANA DUARTE DIAZ" w:date="2020-01-31T14:49:00Z"/>
          <w:rFonts w:ascii="Arial" w:hAnsi="Arial" w:cs="Arial"/>
          <w:b/>
          <w:sz w:val="20"/>
          <w:szCs w:val="20"/>
          <w:shd w:val="clear" w:color="auto" w:fill="FFFFFF"/>
          <w:lang w:eastAsia="es-CO"/>
        </w:rPr>
      </w:pPr>
    </w:p>
    <w:p w14:paraId="5EBFD53A" w14:textId="77777777" w:rsidR="00386055" w:rsidRDefault="00386055" w:rsidP="00B30BEB">
      <w:pPr>
        <w:shd w:val="clear" w:color="auto" w:fill="FFFFFF"/>
        <w:rPr>
          <w:ins w:id="73" w:author="ELIANA DUARTE DIAZ" w:date="2020-01-31T14:49:00Z"/>
          <w:rFonts w:ascii="Arial" w:hAnsi="Arial" w:cs="Arial"/>
          <w:b/>
          <w:sz w:val="20"/>
          <w:szCs w:val="20"/>
          <w:shd w:val="clear" w:color="auto" w:fill="FFFFFF"/>
          <w:lang w:eastAsia="es-CO"/>
        </w:rPr>
      </w:pPr>
    </w:p>
    <w:p w14:paraId="0063F069" w14:textId="77777777" w:rsidR="00386055" w:rsidRDefault="00386055" w:rsidP="00B30BEB">
      <w:pPr>
        <w:shd w:val="clear" w:color="auto" w:fill="FFFFFF"/>
        <w:rPr>
          <w:ins w:id="74" w:author="ELIANA DUARTE DIAZ" w:date="2020-01-31T14:49:00Z"/>
          <w:rFonts w:ascii="Arial" w:hAnsi="Arial" w:cs="Arial"/>
          <w:b/>
          <w:sz w:val="20"/>
          <w:szCs w:val="20"/>
          <w:shd w:val="clear" w:color="auto" w:fill="FFFFFF"/>
          <w:lang w:eastAsia="es-CO"/>
        </w:rPr>
      </w:pPr>
    </w:p>
    <w:p w14:paraId="150A938F" w14:textId="77777777" w:rsidR="00386055" w:rsidRDefault="00386055" w:rsidP="00B30BEB">
      <w:pPr>
        <w:shd w:val="clear" w:color="auto" w:fill="FFFFFF"/>
        <w:rPr>
          <w:ins w:id="75" w:author="ELIANA DUARTE DIAZ" w:date="2020-01-31T14:31:00Z"/>
          <w:rFonts w:ascii="Arial" w:hAnsi="Arial" w:cs="Arial"/>
          <w:b/>
          <w:sz w:val="20"/>
          <w:szCs w:val="20"/>
          <w:shd w:val="clear" w:color="auto" w:fill="FFFFFF"/>
          <w:lang w:eastAsia="es-CO"/>
        </w:rPr>
      </w:pPr>
    </w:p>
    <w:p w14:paraId="51CB9D41" w14:textId="77777777" w:rsidR="00267FF4" w:rsidRDefault="00267FF4" w:rsidP="00B30BEB">
      <w:pPr>
        <w:shd w:val="clear" w:color="auto" w:fill="FFFFFF"/>
        <w:rPr>
          <w:rFonts w:ascii="Arial" w:hAnsi="Arial" w:cs="Arial"/>
          <w:b/>
          <w:sz w:val="20"/>
          <w:szCs w:val="20"/>
          <w:shd w:val="clear" w:color="auto" w:fill="FFFFFF"/>
          <w:lang w:eastAsia="es-CO"/>
        </w:rPr>
      </w:pPr>
    </w:p>
    <w:p w14:paraId="0B5CB9B0" w14:textId="77777777" w:rsidR="003F5BCA" w:rsidRPr="00304BB2" w:rsidRDefault="00792AC6" w:rsidP="00792AC6">
      <w:pPr>
        <w:shd w:val="clear" w:color="auto" w:fill="FFFFFF"/>
        <w:ind w:left="3540"/>
        <w:rPr>
          <w:rFonts w:ascii="Arial" w:hAnsi="Arial" w:cs="Arial"/>
          <w:b/>
          <w:sz w:val="20"/>
          <w:szCs w:val="20"/>
          <w:shd w:val="clear" w:color="auto" w:fill="FFFFFF"/>
          <w:lang w:eastAsia="es-CO"/>
        </w:rPr>
      </w:pPr>
      <w:r>
        <w:rPr>
          <w:rFonts w:ascii="Arial" w:hAnsi="Arial" w:cs="Arial"/>
          <w:b/>
          <w:sz w:val="20"/>
          <w:szCs w:val="20"/>
          <w:shd w:val="clear" w:color="auto" w:fill="FFFFFF"/>
          <w:lang w:eastAsia="es-CO"/>
        </w:rPr>
        <w:lastRenderedPageBreak/>
        <w:t xml:space="preserve">        </w:t>
      </w:r>
      <w:r w:rsidR="00B30BEB">
        <w:rPr>
          <w:rFonts w:ascii="Arial" w:hAnsi="Arial" w:cs="Arial"/>
          <w:b/>
          <w:sz w:val="20"/>
          <w:szCs w:val="20"/>
          <w:shd w:val="clear" w:color="auto" w:fill="FFFFFF"/>
          <w:lang w:eastAsia="es-CO"/>
        </w:rPr>
        <w:t xml:space="preserve">  </w:t>
      </w:r>
      <w:r w:rsidR="003F5BCA" w:rsidRPr="00304BB2">
        <w:rPr>
          <w:rFonts w:ascii="Arial" w:hAnsi="Arial" w:cs="Arial"/>
          <w:b/>
          <w:sz w:val="20"/>
          <w:szCs w:val="20"/>
          <w:shd w:val="clear" w:color="auto" w:fill="FFFFFF"/>
          <w:lang w:eastAsia="es-CO"/>
        </w:rPr>
        <w:t xml:space="preserve">ANEXO </w:t>
      </w:r>
      <w:r w:rsidR="004A1BCB">
        <w:rPr>
          <w:rFonts w:ascii="Arial" w:hAnsi="Arial" w:cs="Arial"/>
          <w:b/>
          <w:sz w:val="20"/>
          <w:szCs w:val="20"/>
          <w:shd w:val="clear" w:color="auto" w:fill="FFFFFF"/>
          <w:lang w:eastAsia="es-CO"/>
        </w:rPr>
        <w:t>No 1</w:t>
      </w:r>
    </w:p>
    <w:p w14:paraId="7F4C5047" w14:textId="77777777" w:rsidR="003F5BCA" w:rsidRPr="00304BB2" w:rsidRDefault="003F5BCA" w:rsidP="003F5BCA">
      <w:pPr>
        <w:pStyle w:val="Heading2"/>
        <w:spacing w:before="0"/>
        <w:jc w:val="center"/>
        <w:rPr>
          <w:rFonts w:ascii="Arial" w:hAnsi="Arial" w:cs="Arial"/>
          <w:color w:val="auto"/>
          <w:sz w:val="20"/>
          <w:szCs w:val="20"/>
        </w:rPr>
      </w:pPr>
      <w:r w:rsidRPr="00304BB2">
        <w:rPr>
          <w:rFonts w:ascii="Arial" w:hAnsi="Arial" w:cs="Arial"/>
          <w:color w:val="auto"/>
          <w:sz w:val="20"/>
          <w:szCs w:val="20"/>
        </w:rPr>
        <w:t>NORMATIVIDAD</w:t>
      </w:r>
    </w:p>
    <w:p w14:paraId="2DB0AE9A" w14:textId="77777777" w:rsidR="003F5BCA" w:rsidRPr="00304BB2" w:rsidRDefault="003F5BCA" w:rsidP="003F5BCA">
      <w:pPr>
        <w:spacing w:after="0" w:line="240" w:lineRule="auto"/>
        <w:jc w:val="center"/>
        <w:rPr>
          <w:rFonts w:ascii="Arial" w:eastAsia="Calibri" w:hAnsi="Arial" w:cs="Arial"/>
          <w:b/>
          <w:color w:val="0F243E" w:themeColor="text2" w:themeShade="80"/>
          <w:sz w:val="20"/>
          <w:szCs w:val="20"/>
          <w:lang w:val="es-CO"/>
        </w:rPr>
      </w:pPr>
    </w:p>
    <w:p w14:paraId="6E2718B1" w14:textId="77777777" w:rsidR="003F5BCA" w:rsidRPr="00304BB2" w:rsidRDefault="003F5BCA" w:rsidP="003F5BCA">
      <w:pPr>
        <w:pStyle w:val="ListParagraph"/>
        <w:numPr>
          <w:ilvl w:val="0"/>
          <w:numId w:val="4"/>
        </w:numPr>
        <w:spacing w:after="0"/>
        <w:ind w:left="426" w:hanging="426"/>
        <w:jc w:val="both"/>
        <w:rPr>
          <w:rFonts w:ascii="Arial" w:eastAsia="Times New Roman" w:hAnsi="Arial" w:cs="Arial"/>
          <w:color w:val="auto"/>
          <w:sz w:val="20"/>
          <w:szCs w:val="20"/>
          <w:lang w:val="es-CO" w:eastAsia="es-MX"/>
        </w:rPr>
      </w:pPr>
      <w:r w:rsidRPr="00304BB2">
        <w:rPr>
          <w:rFonts w:ascii="Arial" w:eastAsia="Times New Roman" w:hAnsi="Arial" w:cs="Arial"/>
          <w:color w:val="auto"/>
          <w:sz w:val="20"/>
          <w:szCs w:val="20"/>
          <w:lang w:val="es-CO" w:eastAsia="es-MX"/>
        </w:rPr>
        <w:t>Decreto Nacional 1737 de 21 de agosto de 1998 – “Por</w:t>
      </w:r>
      <w:r w:rsidRPr="00304BB2">
        <w:rPr>
          <w:rFonts w:ascii="Arial" w:hAnsi="Arial" w:cs="Arial"/>
          <w:bCs/>
          <w:i/>
          <w:iCs/>
          <w:color w:val="auto"/>
          <w:sz w:val="20"/>
          <w:szCs w:val="20"/>
        </w:rPr>
        <w:t xml:space="preserve"> el cual se expiden medidas de austeridad y eficiencia y se someten a condiciones especiales la asunción de compromisos por parte de las entidades públicas que manejan recursos del Tesoro Público”</w:t>
      </w:r>
    </w:p>
    <w:p w14:paraId="6CEB3AD4" w14:textId="77777777" w:rsidR="003F5BCA" w:rsidRPr="00304BB2" w:rsidRDefault="003F5BCA" w:rsidP="003F5BCA">
      <w:pPr>
        <w:pStyle w:val="ListParagraph"/>
        <w:spacing w:after="0"/>
        <w:ind w:left="426" w:hanging="426"/>
        <w:jc w:val="both"/>
        <w:rPr>
          <w:rFonts w:ascii="Arial" w:eastAsia="Times New Roman" w:hAnsi="Arial" w:cs="Arial"/>
          <w:color w:val="auto"/>
          <w:sz w:val="20"/>
          <w:szCs w:val="20"/>
          <w:lang w:val="es-CO" w:eastAsia="es-MX"/>
        </w:rPr>
      </w:pPr>
    </w:p>
    <w:p w14:paraId="173CD306" w14:textId="77777777" w:rsidR="003F5BCA" w:rsidRPr="00304BB2" w:rsidRDefault="003F5BCA" w:rsidP="003F5BCA">
      <w:pPr>
        <w:pStyle w:val="ListParagraph"/>
        <w:numPr>
          <w:ilvl w:val="0"/>
          <w:numId w:val="4"/>
        </w:numPr>
        <w:spacing w:after="0"/>
        <w:ind w:left="426" w:hanging="426"/>
        <w:jc w:val="both"/>
        <w:rPr>
          <w:rFonts w:ascii="Arial" w:eastAsia="Times New Roman" w:hAnsi="Arial" w:cs="Arial"/>
          <w:color w:val="auto"/>
          <w:sz w:val="20"/>
          <w:szCs w:val="20"/>
          <w:lang w:val="es-CO" w:eastAsia="es-MX"/>
        </w:rPr>
      </w:pPr>
      <w:r w:rsidRPr="00304BB2">
        <w:rPr>
          <w:rFonts w:ascii="Arial" w:eastAsia="Times New Roman" w:hAnsi="Arial" w:cs="Arial"/>
          <w:color w:val="auto"/>
          <w:sz w:val="20"/>
          <w:szCs w:val="20"/>
          <w:lang w:val="es-CO" w:eastAsia="es-MX"/>
        </w:rPr>
        <w:t>Decreto Nacional 1738 de 21 de agosto de 1998 – “</w:t>
      </w:r>
      <w:r w:rsidRPr="00304BB2">
        <w:rPr>
          <w:rFonts w:ascii="Arial" w:hAnsi="Arial" w:cs="Arial"/>
          <w:bCs/>
          <w:i/>
          <w:iCs/>
          <w:color w:val="auto"/>
          <w:sz w:val="20"/>
          <w:szCs w:val="20"/>
        </w:rPr>
        <w:t>Por el cual se dictan medias para la debida recaudación y administración de las rentas y caudales públicos tendientes a reducir el gasto público”</w:t>
      </w:r>
    </w:p>
    <w:p w14:paraId="13785856" w14:textId="77777777" w:rsidR="003F5BCA" w:rsidRPr="00304BB2" w:rsidRDefault="003F5BCA" w:rsidP="003F5BCA">
      <w:pPr>
        <w:spacing w:after="0"/>
        <w:ind w:left="426" w:hanging="426"/>
        <w:jc w:val="both"/>
        <w:rPr>
          <w:rFonts w:ascii="Arial" w:eastAsia="Times New Roman" w:hAnsi="Arial" w:cs="Arial"/>
          <w:sz w:val="20"/>
          <w:szCs w:val="20"/>
          <w:lang w:val="es-CO" w:eastAsia="es-MX"/>
        </w:rPr>
      </w:pPr>
    </w:p>
    <w:p w14:paraId="0AE195D7" w14:textId="77777777" w:rsidR="003F5BCA" w:rsidRPr="00304BB2" w:rsidRDefault="003F5BCA" w:rsidP="003F5BCA">
      <w:pPr>
        <w:pStyle w:val="ListParagraph"/>
        <w:numPr>
          <w:ilvl w:val="0"/>
          <w:numId w:val="4"/>
        </w:numPr>
        <w:spacing w:after="0"/>
        <w:ind w:left="426" w:hanging="426"/>
        <w:jc w:val="both"/>
        <w:rPr>
          <w:rFonts w:ascii="Arial" w:eastAsia="Times New Roman" w:hAnsi="Arial" w:cs="Arial"/>
          <w:color w:val="auto"/>
          <w:sz w:val="20"/>
          <w:szCs w:val="20"/>
          <w:lang w:val="es-CO" w:eastAsia="es-MX"/>
        </w:rPr>
      </w:pPr>
      <w:r w:rsidRPr="00304BB2">
        <w:rPr>
          <w:rFonts w:ascii="Arial" w:eastAsia="Times New Roman" w:hAnsi="Arial" w:cs="Arial"/>
          <w:color w:val="auto"/>
          <w:sz w:val="20"/>
          <w:szCs w:val="20"/>
          <w:lang w:val="es-CO" w:eastAsia="es-MX"/>
        </w:rPr>
        <w:t>Decreto Nacional 2209 de 29 de octubre de 1998 – “</w:t>
      </w:r>
      <w:r w:rsidRPr="00304BB2">
        <w:rPr>
          <w:rFonts w:ascii="Arial" w:hAnsi="Arial" w:cs="Arial"/>
          <w:bCs/>
          <w:i/>
          <w:iCs/>
          <w:color w:val="auto"/>
          <w:sz w:val="20"/>
          <w:szCs w:val="20"/>
        </w:rPr>
        <w:t>Por el cual se modifican parcialmente los Decretos 1737 y 1738 del 21 de agosto de 1998”</w:t>
      </w:r>
    </w:p>
    <w:p w14:paraId="0B3E0E3C" w14:textId="77777777" w:rsidR="003F5BCA" w:rsidRPr="00304BB2" w:rsidRDefault="003F5BCA" w:rsidP="003F5BCA">
      <w:pPr>
        <w:spacing w:after="0"/>
        <w:ind w:left="426" w:hanging="426"/>
        <w:jc w:val="both"/>
        <w:rPr>
          <w:rFonts w:ascii="Arial" w:eastAsia="Times New Roman" w:hAnsi="Arial" w:cs="Arial"/>
          <w:sz w:val="20"/>
          <w:szCs w:val="20"/>
          <w:lang w:val="es-CO" w:eastAsia="es-MX"/>
        </w:rPr>
      </w:pPr>
    </w:p>
    <w:p w14:paraId="66B4BEF4" w14:textId="77777777" w:rsidR="003F5BCA" w:rsidRPr="00304BB2" w:rsidRDefault="003F5BCA" w:rsidP="003F5BCA">
      <w:pPr>
        <w:pStyle w:val="ListParagraph"/>
        <w:numPr>
          <w:ilvl w:val="0"/>
          <w:numId w:val="4"/>
        </w:numPr>
        <w:spacing w:after="0"/>
        <w:ind w:left="426" w:hanging="426"/>
        <w:jc w:val="both"/>
        <w:rPr>
          <w:rFonts w:ascii="Arial" w:eastAsia="Times New Roman" w:hAnsi="Arial" w:cs="Arial"/>
          <w:i/>
          <w:color w:val="auto"/>
          <w:sz w:val="20"/>
          <w:szCs w:val="20"/>
          <w:lang w:val="es-CO" w:eastAsia="es-MX"/>
        </w:rPr>
      </w:pPr>
      <w:r w:rsidRPr="00304BB2">
        <w:rPr>
          <w:rFonts w:ascii="Arial" w:eastAsia="Times New Roman" w:hAnsi="Arial" w:cs="Arial"/>
          <w:color w:val="auto"/>
          <w:sz w:val="20"/>
          <w:szCs w:val="20"/>
          <w:lang w:val="es-CO" w:eastAsia="es-MX"/>
        </w:rPr>
        <w:t xml:space="preserve">Decreto Nacional 984 de 14 de mayo de 2012 – </w:t>
      </w:r>
      <w:r w:rsidRPr="00304BB2">
        <w:rPr>
          <w:rFonts w:ascii="Arial" w:eastAsia="Times New Roman" w:hAnsi="Arial" w:cs="Arial"/>
          <w:i/>
          <w:color w:val="auto"/>
          <w:sz w:val="20"/>
          <w:szCs w:val="20"/>
          <w:lang w:val="es-CO" w:eastAsia="es-MX"/>
        </w:rPr>
        <w:t>“</w:t>
      </w:r>
      <w:r w:rsidRPr="00304BB2">
        <w:rPr>
          <w:rFonts w:ascii="Arial" w:hAnsi="Arial" w:cs="Arial"/>
          <w:bCs/>
          <w:i/>
          <w:color w:val="auto"/>
          <w:sz w:val="20"/>
          <w:szCs w:val="20"/>
        </w:rPr>
        <w:t>Por el cual se modifica el artículo 22 del Decreto 1737 de 1998”</w:t>
      </w:r>
    </w:p>
    <w:p w14:paraId="3F0E8875" w14:textId="77777777" w:rsidR="003F5BCA" w:rsidRPr="00304BB2" w:rsidRDefault="003F5BCA" w:rsidP="003F5BCA">
      <w:pPr>
        <w:spacing w:after="0"/>
        <w:ind w:left="426" w:hanging="426"/>
        <w:jc w:val="both"/>
        <w:rPr>
          <w:rFonts w:ascii="Arial" w:eastAsia="Times New Roman" w:hAnsi="Arial" w:cs="Arial"/>
          <w:i/>
          <w:sz w:val="20"/>
          <w:szCs w:val="20"/>
          <w:lang w:val="es-CO" w:eastAsia="es-MX"/>
        </w:rPr>
      </w:pPr>
    </w:p>
    <w:p w14:paraId="2B95C6F9" w14:textId="77777777" w:rsidR="003F5BCA" w:rsidRPr="00304BB2" w:rsidRDefault="003F5BCA" w:rsidP="003F5BCA">
      <w:pPr>
        <w:pStyle w:val="ListParagraph"/>
        <w:numPr>
          <w:ilvl w:val="0"/>
          <w:numId w:val="4"/>
        </w:numPr>
        <w:spacing w:after="0"/>
        <w:ind w:left="426" w:hanging="426"/>
        <w:jc w:val="both"/>
        <w:rPr>
          <w:rFonts w:ascii="Arial" w:eastAsia="Times New Roman" w:hAnsi="Arial" w:cs="Arial"/>
          <w:color w:val="auto"/>
          <w:sz w:val="20"/>
          <w:szCs w:val="20"/>
          <w:lang w:val="es-CO" w:eastAsia="es-MX"/>
        </w:rPr>
      </w:pPr>
      <w:r w:rsidRPr="00304BB2">
        <w:rPr>
          <w:rFonts w:ascii="Arial" w:eastAsia="Times New Roman" w:hAnsi="Arial" w:cs="Arial"/>
          <w:color w:val="auto"/>
          <w:sz w:val="20"/>
          <w:szCs w:val="20"/>
          <w:lang w:val="es-CO" w:eastAsia="es-MX"/>
        </w:rPr>
        <w:t>Decreto Distrital 30 de 1999 – “</w:t>
      </w:r>
      <w:r w:rsidRPr="00304BB2">
        <w:rPr>
          <w:rFonts w:ascii="Arial" w:hAnsi="Arial" w:cs="Arial"/>
          <w:bCs/>
          <w:i/>
          <w:iCs/>
          <w:color w:val="auto"/>
          <w:sz w:val="20"/>
          <w:szCs w:val="20"/>
        </w:rPr>
        <w:t>Por el cual se expiden medidas sobre austeridad en el gasto público del Distrito Capital de Santa Fe de Bogotá”</w:t>
      </w:r>
    </w:p>
    <w:p w14:paraId="2BFF0976" w14:textId="77777777" w:rsidR="003F5BCA" w:rsidRPr="00304BB2" w:rsidRDefault="003F5BCA" w:rsidP="003F5BCA">
      <w:pPr>
        <w:spacing w:after="0"/>
        <w:ind w:left="426" w:hanging="426"/>
        <w:jc w:val="both"/>
        <w:rPr>
          <w:rFonts w:ascii="Arial" w:eastAsia="Times New Roman" w:hAnsi="Arial" w:cs="Arial"/>
          <w:sz w:val="20"/>
          <w:szCs w:val="20"/>
          <w:lang w:val="es-CO" w:eastAsia="es-MX"/>
        </w:rPr>
      </w:pPr>
    </w:p>
    <w:p w14:paraId="721AC6E3" w14:textId="77777777" w:rsidR="003F5BCA" w:rsidRPr="00304BB2" w:rsidRDefault="003F5BCA" w:rsidP="003F5BCA">
      <w:pPr>
        <w:pStyle w:val="ListParagraph"/>
        <w:numPr>
          <w:ilvl w:val="0"/>
          <w:numId w:val="4"/>
        </w:numPr>
        <w:spacing w:after="0"/>
        <w:ind w:left="426" w:hanging="426"/>
        <w:jc w:val="both"/>
        <w:rPr>
          <w:rFonts w:ascii="Arial" w:eastAsia="Times New Roman" w:hAnsi="Arial" w:cs="Arial"/>
          <w:i/>
          <w:color w:val="auto"/>
          <w:sz w:val="20"/>
          <w:szCs w:val="20"/>
          <w:lang w:val="es-CO" w:eastAsia="es-MX"/>
        </w:rPr>
      </w:pPr>
      <w:r w:rsidRPr="00304BB2">
        <w:rPr>
          <w:rFonts w:ascii="Arial" w:eastAsia="Times New Roman" w:hAnsi="Arial" w:cs="Arial"/>
          <w:color w:val="auto"/>
          <w:sz w:val="20"/>
          <w:szCs w:val="20"/>
          <w:lang w:val="es-CO" w:eastAsia="es-MX"/>
        </w:rPr>
        <w:t xml:space="preserve">Directiva Distrital 16 de 2007 – </w:t>
      </w:r>
      <w:r w:rsidRPr="00304BB2">
        <w:rPr>
          <w:rFonts w:ascii="Arial" w:eastAsia="Times New Roman" w:hAnsi="Arial" w:cs="Arial"/>
          <w:i/>
          <w:color w:val="auto"/>
          <w:sz w:val="20"/>
          <w:szCs w:val="20"/>
          <w:lang w:val="es-CO" w:eastAsia="es-MX"/>
        </w:rPr>
        <w:t>“</w:t>
      </w:r>
      <w:r w:rsidRPr="00304BB2">
        <w:rPr>
          <w:rFonts w:ascii="Arial" w:hAnsi="Arial" w:cs="Arial"/>
          <w:bCs/>
          <w:i/>
          <w:color w:val="auto"/>
          <w:sz w:val="20"/>
          <w:szCs w:val="20"/>
          <w:lang w:val="es-ES_tradnl"/>
        </w:rPr>
        <w:t>Medidas de Austeridad en el Gasto Público del Distrito Capital”</w:t>
      </w:r>
    </w:p>
    <w:p w14:paraId="084CD633" w14:textId="77777777" w:rsidR="003F5BCA" w:rsidRPr="00304BB2" w:rsidRDefault="003F5BCA" w:rsidP="003F5BCA">
      <w:pPr>
        <w:spacing w:after="0"/>
        <w:ind w:left="426" w:hanging="426"/>
        <w:jc w:val="both"/>
        <w:rPr>
          <w:rFonts w:ascii="Arial" w:eastAsia="Times New Roman" w:hAnsi="Arial" w:cs="Arial"/>
          <w:i/>
          <w:sz w:val="20"/>
          <w:szCs w:val="20"/>
          <w:lang w:val="es-CO" w:eastAsia="es-MX"/>
        </w:rPr>
      </w:pPr>
    </w:p>
    <w:p w14:paraId="06C20D04" w14:textId="77777777" w:rsidR="003F5BCA" w:rsidRPr="00304BB2" w:rsidRDefault="003F5BCA" w:rsidP="003F5BCA">
      <w:pPr>
        <w:pStyle w:val="NormalWeb"/>
        <w:numPr>
          <w:ilvl w:val="0"/>
          <w:numId w:val="4"/>
        </w:numPr>
        <w:spacing w:before="0" w:beforeAutospacing="0" w:after="0" w:afterAutospacing="0"/>
        <w:ind w:left="426" w:hanging="426"/>
        <w:jc w:val="both"/>
        <w:rPr>
          <w:rFonts w:ascii="Arial" w:hAnsi="Arial" w:cs="Arial"/>
          <w:i/>
          <w:sz w:val="20"/>
          <w:szCs w:val="20"/>
          <w:lang w:val="es-CO"/>
        </w:rPr>
      </w:pPr>
      <w:r w:rsidRPr="00304BB2">
        <w:rPr>
          <w:rFonts w:ascii="Arial" w:hAnsi="Arial" w:cs="Arial"/>
          <w:sz w:val="20"/>
          <w:szCs w:val="20"/>
          <w:lang w:val="es-CO"/>
        </w:rPr>
        <w:t xml:space="preserve">Decreto Nacional 1598 de 17 de mayo de 2011 – </w:t>
      </w:r>
      <w:r w:rsidRPr="00304BB2">
        <w:rPr>
          <w:rFonts w:ascii="Arial" w:hAnsi="Arial" w:cs="Arial"/>
          <w:i/>
          <w:sz w:val="20"/>
          <w:szCs w:val="20"/>
          <w:lang w:val="es-CO"/>
        </w:rPr>
        <w:t>“</w:t>
      </w:r>
      <w:r w:rsidRPr="00304BB2">
        <w:rPr>
          <w:rFonts w:ascii="Arial" w:hAnsi="Arial" w:cs="Arial"/>
          <w:bCs/>
          <w:i/>
          <w:sz w:val="20"/>
          <w:szCs w:val="20"/>
          <w:lang w:val="es-CO"/>
        </w:rPr>
        <w:t xml:space="preserve">Por el cual se modifica el artículo </w:t>
      </w:r>
      <w:hyperlink r:id="rId28" w:anchor="15" w:history="1">
        <w:r w:rsidRPr="00304BB2">
          <w:rPr>
            <w:rFonts w:ascii="Arial" w:hAnsi="Arial" w:cs="Arial"/>
            <w:i/>
            <w:sz w:val="20"/>
            <w:szCs w:val="20"/>
            <w:lang w:val="es-CO"/>
          </w:rPr>
          <w:t>15</w:t>
        </w:r>
      </w:hyperlink>
      <w:r w:rsidRPr="00304BB2">
        <w:rPr>
          <w:rFonts w:ascii="Arial" w:hAnsi="Arial" w:cs="Arial"/>
          <w:bCs/>
          <w:i/>
          <w:sz w:val="20"/>
          <w:szCs w:val="20"/>
          <w:lang w:val="es-CO"/>
        </w:rPr>
        <w:t xml:space="preserve"> del Decreto 1737 de 1998”</w:t>
      </w:r>
    </w:p>
    <w:p w14:paraId="5D7A058E" w14:textId="77777777" w:rsidR="003F5BCA" w:rsidRPr="00304BB2" w:rsidRDefault="003F5BCA" w:rsidP="003F5BCA">
      <w:pPr>
        <w:pStyle w:val="NormalWeb"/>
        <w:spacing w:before="0" w:beforeAutospacing="0" w:after="0" w:afterAutospacing="0"/>
        <w:ind w:left="426" w:hanging="426"/>
        <w:jc w:val="both"/>
        <w:rPr>
          <w:rFonts w:ascii="Arial" w:hAnsi="Arial" w:cs="Arial"/>
          <w:i/>
          <w:sz w:val="20"/>
          <w:szCs w:val="20"/>
          <w:lang w:val="es-CO"/>
        </w:rPr>
      </w:pPr>
    </w:p>
    <w:p w14:paraId="2D33EDC8" w14:textId="77777777" w:rsidR="003F5BCA" w:rsidRPr="00304BB2" w:rsidRDefault="003F5BCA" w:rsidP="003F5BCA">
      <w:pPr>
        <w:pStyle w:val="ListParagraph"/>
        <w:numPr>
          <w:ilvl w:val="0"/>
          <w:numId w:val="4"/>
        </w:numPr>
        <w:spacing w:after="0"/>
        <w:ind w:left="426" w:hanging="426"/>
        <w:jc w:val="both"/>
        <w:rPr>
          <w:rFonts w:ascii="Arial" w:eastAsia="Times New Roman" w:hAnsi="Arial" w:cs="Arial"/>
          <w:i/>
          <w:color w:val="auto"/>
          <w:sz w:val="20"/>
          <w:szCs w:val="20"/>
          <w:lang w:val="es-CO" w:eastAsia="es-MX"/>
        </w:rPr>
      </w:pPr>
      <w:r w:rsidRPr="00304BB2">
        <w:rPr>
          <w:rFonts w:ascii="Arial" w:eastAsia="Times New Roman" w:hAnsi="Arial" w:cs="Arial"/>
          <w:color w:val="auto"/>
          <w:sz w:val="20"/>
          <w:szCs w:val="20"/>
          <w:lang w:val="es-CO" w:eastAsia="es-MX"/>
        </w:rPr>
        <w:t xml:space="preserve">Circular 12 de 16 de septiembre de 2011 </w:t>
      </w:r>
      <w:r w:rsidR="00C36A76" w:rsidRPr="00304BB2">
        <w:rPr>
          <w:rFonts w:ascii="Arial" w:eastAsia="Times New Roman" w:hAnsi="Arial" w:cs="Arial"/>
          <w:color w:val="auto"/>
          <w:sz w:val="20"/>
          <w:szCs w:val="20"/>
          <w:lang w:val="es-CO" w:eastAsia="es-MX"/>
        </w:rPr>
        <w:t>alcalde</w:t>
      </w:r>
      <w:r w:rsidRPr="00304BB2">
        <w:rPr>
          <w:rFonts w:ascii="Arial" w:eastAsia="Times New Roman" w:hAnsi="Arial" w:cs="Arial"/>
          <w:color w:val="auto"/>
          <w:sz w:val="20"/>
          <w:szCs w:val="20"/>
          <w:lang w:val="es-CO" w:eastAsia="es-MX"/>
        </w:rPr>
        <w:t xml:space="preserve"> mayor – </w:t>
      </w:r>
      <w:r w:rsidRPr="00304BB2">
        <w:rPr>
          <w:rFonts w:ascii="Arial" w:eastAsia="Times New Roman" w:hAnsi="Arial" w:cs="Arial"/>
          <w:i/>
          <w:color w:val="auto"/>
          <w:sz w:val="20"/>
          <w:szCs w:val="20"/>
          <w:lang w:val="es-CO" w:eastAsia="es-MX"/>
        </w:rPr>
        <w:t>“</w:t>
      </w:r>
      <w:r w:rsidRPr="00304BB2">
        <w:rPr>
          <w:rFonts w:ascii="Arial" w:hAnsi="Arial" w:cs="Arial"/>
          <w:bCs/>
          <w:i/>
          <w:color w:val="auto"/>
          <w:sz w:val="20"/>
          <w:szCs w:val="20"/>
          <w:lang w:val="es-ES_tradnl"/>
        </w:rPr>
        <w:t>Medidas de austeridad en el Gasto Público del Distrito Capital”</w:t>
      </w:r>
    </w:p>
    <w:p w14:paraId="3C35D94A" w14:textId="77777777" w:rsidR="003F5BCA" w:rsidRPr="00304BB2" w:rsidRDefault="003F5BCA" w:rsidP="003F5BCA">
      <w:pPr>
        <w:spacing w:after="0"/>
        <w:ind w:left="426" w:hanging="426"/>
        <w:jc w:val="both"/>
        <w:rPr>
          <w:rFonts w:ascii="Arial" w:eastAsia="Times New Roman" w:hAnsi="Arial" w:cs="Arial"/>
          <w:i/>
          <w:sz w:val="20"/>
          <w:szCs w:val="20"/>
          <w:lang w:val="es-CO" w:eastAsia="es-MX"/>
        </w:rPr>
      </w:pPr>
    </w:p>
    <w:p w14:paraId="78DDB83B" w14:textId="77777777" w:rsidR="003F5BCA" w:rsidRPr="00304BB2" w:rsidRDefault="003F5BCA" w:rsidP="003F5BCA">
      <w:pPr>
        <w:pStyle w:val="ListParagraph"/>
        <w:numPr>
          <w:ilvl w:val="0"/>
          <w:numId w:val="4"/>
        </w:numPr>
        <w:spacing w:after="0"/>
        <w:ind w:left="426" w:hanging="426"/>
        <w:rPr>
          <w:rFonts w:ascii="Arial" w:eastAsia="Times New Roman" w:hAnsi="Arial" w:cs="Arial"/>
          <w:color w:val="auto"/>
          <w:sz w:val="20"/>
          <w:szCs w:val="20"/>
          <w:lang w:val="es-CO" w:eastAsia="es-MX"/>
        </w:rPr>
      </w:pPr>
      <w:r w:rsidRPr="00304BB2">
        <w:rPr>
          <w:rFonts w:ascii="Arial" w:eastAsia="Times New Roman" w:hAnsi="Arial" w:cs="Arial"/>
          <w:color w:val="auto"/>
          <w:sz w:val="20"/>
          <w:szCs w:val="20"/>
          <w:lang w:val="es-CO" w:eastAsia="es-MX"/>
        </w:rPr>
        <w:t xml:space="preserve">Directiva presidencial No 01 de 10 de febrero de 2016 – </w:t>
      </w:r>
      <w:r w:rsidRPr="00304BB2">
        <w:rPr>
          <w:rFonts w:ascii="Arial" w:eastAsia="Times New Roman" w:hAnsi="Arial" w:cs="Arial"/>
          <w:i/>
          <w:color w:val="auto"/>
          <w:sz w:val="20"/>
          <w:szCs w:val="20"/>
          <w:lang w:val="es-CO" w:eastAsia="es-MX"/>
        </w:rPr>
        <w:t>“Plan de austeridad 2016”</w:t>
      </w:r>
    </w:p>
    <w:p w14:paraId="6CF1B328" w14:textId="77777777" w:rsidR="003F5BCA" w:rsidRPr="00304BB2" w:rsidRDefault="003F5BCA" w:rsidP="003F5BCA">
      <w:pPr>
        <w:spacing w:after="0"/>
        <w:ind w:left="426" w:hanging="426"/>
        <w:rPr>
          <w:rFonts w:ascii="Arial" w:eastAsia="Times New Roman" w:hAnsi="Arial" w:cs="Arial"/>
          <w:sz w:val="20"/>
          <w:szCs w:val="20"/>
          <w:lang w:val="es-CO" w:eastAsia="es-MX"/>
        </w:rPr>
      </w:pPr>
    </w:p>
    <w:p w14:paraId="0F72EBF6" w14:textId="77777777" w:rsidR="003F5BCA" w:rsidRPr="00304BB2" w:rsidRDefault="003F5BCA" w:rsidP="003F5BCA">
      <w:pPr>
        <w:pStyle w:val="ListParagraph"/>
        <w:numPr>
          <w:ilvl w:val="0"/>
          <w:numId w:val="4"/>
        </w:numPr>
        <w:spacing w:after="0"/>
        <w:ind w:left="426" w:hanging="426"/>
        <w:jc w:val="both"/>
        <w:rPr>
          <w:rFonts w:ascii="Arial" w:eastAsia="Times New Roman" w:hAnsi="Arial" w:cs="Arial"/>
          <w:i/>
          <w:color w:val="auto"/>
          <w:sz w:val="20"/>
          <w:szCs w:val="20"/>
          <w:lang w:val="es-CO" w:eastAsia="es-MX"/>
        </w:rPr>
      </w:pPr>
      <w:r w:rsidRPr="00304BB2">
        <w:rPr>
          <w:rFonts w:ascii="Arial" w:eastAsia="Times New Roman" w:hAnsi="Arial" w:cs="Arial"/>
          <w:color w:val="auto"/>
          <w:sz w:val="20"/>
          <w:szCs w:val="20"/>
          <w:lang w:val="es-CO" w:eastAsia="es-MX"/>
        </w:rPr>
        <w:t xml:space="preserve">Circular Conjunta No 4 de 2016 Secretaria de Hacienda Distrital – </w:t>
      </w:r>
      <w:r w:rsidRPr="00304BB2">
        <w:rPr>
          <w:rFonts w:ascii="Arial" w:eastAsia="Times New Roman" w:hAnsi="Arial" w:cs="Arial"/>
          <w:i/>
          <w:color w:val="auto"/>
          <w:sz w:val="20"/>
          <w:szCs w:val="20"/>
          <w:lang w:val="es-CO" w:eastAsia="es-MX"/>
        </w:rPr>
        <w:t>“Austeridad en la ejecución de recursos”</w:t>
      </w:r>
    </w:p>
    <w:p w14:paraId="46D2FB88" w14:textId="77777777" w:rsidR="003F5BCA" w:rsidRPr="00304BB2" w:rsidRDefault="003F5BCA" w:rsidP="003F5BCA">
      <w:pPr>
        <w:spacing w:after="0"/>
        <w:ind w:left="426" w:hanging="426"/>
        <w:jc w:val="both"/>
        <w:rPr>
          <w:rFonts w:ascii="Arial" w:eastAsia="Times New Roman" w:hAnsi="Arial" w:cs="Arial"/>
          <w:i/>
          <w:sz w:val="20"/>
          <w:szCs w:val="20"/>
          <w:lang w:val="es-CO" w:eastAsia="es-MX"/>
        </w:rPr>
      </w:pPr>
    </w:p>
    <w:p w14:paraId="27086EF8" w14:textId="77777777" w:rsidR="003F5BCA" w:rsidRPr="00304BB2" w:rsidRDefault="003F5BCA" w:rsidP="003F5BCA">
      <w:pPr>
        <w:pStyle w:val="ListParagraph"/>
        <w:numPr>
          <w:ilvl w:val="0"/>
          <w:numId w:val="4"/>
        </w:numPr>
        <w:spacing w:after="0"/>
        <w:ind w:left="426" w:hanging="426"/>
        <w:jc w:val="both"/>
        <w:rPr>
          <w:rFonts w:ascii="Arial" w:eastAsia="Times New Roman" w:hAnsi="Arial" w:cs="Arial"/>
          <w:color w:val="auto"/>
          <w:sz w:val="20"/>
          <w:szCs w:val="20"/>
          <w:lang w:val="es-CO" w:eastAsia="es-MX"/>
        </w:rPr>
      </w:pPr>
      <w:r w:rsidRPr="00304BB2">
        <w:rPr>
          <w:rFonts w:ascii="Arial" w:eastAsia="Times New Roman" w:hAnsi="Arial" w:cs="Arial"/>
          <w:color w:val="auto"/>
          <w:sz w:val="20"/>
          <w:szCs w:val="20"/>
          <w:lang w:val="es-CO" w:eastAsia="es-MX"/>
        </w:rPr>
        <w:t xml:space="preserve">Decreto 84 de 2008 Alcalde Mayor - </w:t>
      </w:r>
      <w:r w:rsidRPr="00304BB2">
        <w:rPr>
          <w:rFonts w:ascii="Arial" w:hAnsi="Arial" w:cs="Arial"/>
          <w:bCs/>
          <w:i/>
          <w:color w:val="auto"/>
          <w:sz w:val="20"/>
          <w:szCs w:val="20"/>
        </w:rPr>
        <w:t>"Por el cual modifica el artículo primero del Decreto Distrital 054 de 2008, por el cual se reglamenta la elaboración de impresos y publicaciones de las entidades y organismos de la Administración Distrital"</w:t>
      </w:r>
    </w:p>
    <w:p w14:paraId="0995DC6A" w14:textId="77777777" w:rsidR="003F5BCA" w:rsidRPr="00304BB2" w:rsidRDefault="003F5BCA" w:rsidP="003F5BCA">
      <w:pPr>
        <w:spacing w:after="0"/>
        <w:ind w:left="426" w:hanging="426"/>
        <w:jc w:val="both"/>
        <w:rPr>
          <w:rFonts w:ascii="Arial" w:eastAsia="Times New Roman" w:hAnsi="Arial" w:cs="Arial"/>
          <w:sz w:val="20"/>
          <w:szCs w:val="20"/>
          <w:lang w:val="es-CO" w:eastAsia="es-MX"/>
        </w:rPr>
      </w:pPr>
    </w:p>
    <w:p w14:paraId="55358A73" w14:textId="77777777" w:rsidR="003F5BCA" w:rsidRPr="00304BB2" w:rsidRDefault="003F5BCA" w:rsidP="003F5BCA">
      <w:pPr>
        <w:pStyle w:val="ListParagraph"/>
        <w:numPr>
          <w:ilvl w:val="0"/>
          <w:numId w:val="4"/>
        </w:numPr>
        <w:spacing w:after="0"/>
        <w:ind w:left="426" w:hanging="426"/>
        <w:rPr>
          <w:rFonts w:ascii="Arial" w:eastAsia="Times New Roman" w:hAnsi="Arial" w:cs="Arial"/>
          <w:i/>
          <w:color w:val="auto"/>
          <w:sz w:val="20"/>
          <w:szCs w:val="20"/>
          <w:lang w:val="es-CO" w:eastAsia="es-MX"/>
        </w:rPr>
      </w:pPr>
      <w:r w:rsidRPr="00304BB2">
        <w:rPr>
          <w:rFonts w:ascii="Arial" w:eastAsia="Times New Roman" w:hAnsi="Arial" w:cs="Arial"/>
          <w:color w:val="auto"/>
          <w:sz w:val="20"/>
          <w:szCs w:val="20"/>
          <w:lang w:val="es-CO" w:eastAsia="es-MX"/>
        </w:rPr>
        <w:t xml:space="preserve">Directiva presidencial No 02 de diciembre de 2015 – </w:t>
      </w:r>
      <w:r w:rsidRPr="00304BB2">
        <w:rPr>
          <w:rFonts w:ascii="Arial" w:eastAsia="Times New Roman" w:hAnsi="Arial" w:cs="Arial"/>
          <w:i/>
          <w:color w:val="auto"/>
          <w:sz w:val="20"/>
          <w:szCs w:val="20"/>
          <w:lang w:val="es-CO" w:eastAsia="es-MX"/>
        </w:rPr>
        <w:t>“Buenas prácticas para el ahorro de energía y agua”</w:t>
      </w:r>
    </w:p>
    <w:p w14:paraId="020D439C" w14:textId="77777777" w:rsidR="003F5BCA" w:rsidRPr="00304BB2" w:rsidRDefault="003F5BCA" w:rsidP="003F5BCA">
      <w:pPr>
        <w:spacing w:after="0"/>
        <w:ind w:left="426" w:hanging="426"/>
        <w:rPr>
          <w:rFonts w:ascii="Arial" w:eastAsia="Times New Roman" w:hAnsi="Arial" w:cs="Arial"/>
          <w:i/>
          <w:sz w:val="20"/>
          <w:szCs w:val="20"/>
          <w:lang w:val="es-CO" w:eastAsia="es-MX"/>
        </w:rPr>
      </w:pPr>
    </w:p>
    <w:p w14:paraId="51E76561" w14:textId="77777777" w:rsidR="004A1BCB" w:rsidRPr="004A1BCB" w:rsidRDefault="003F5BCA" w:rsidP="00821EA8">
      <w:pPr>
        <w:pStyle w:val="ListParagraph"/>
        <w:numPr>
          <w:ilvl w:val="0"/>
          <w:numId w:val="4"/>
        </w:numPr>
        <w:spacing w:after="0"/>
        <w:ind w:left="426" w:hanging="426"/>
        <w:jc w:val="both"/>
        <w:rPr>
          <w:rFonts w:ascii="Arial" w:eastAsia="Times New Roman" w:hAnsi="Arial" w:cs="Arial"/>
          <w:color w:val="auto"/>
          <w:sz w:val="20"/>
          <w:szCs w:val="20"/>
          <w:lang w:val="es-CO" w:eastAsia="es-MX"/>
        </w:rPr>
      </w:pPr>
      <w:r w:rsidRPr="004A1BCB">
        <w:rPr>
          <w:rFonts w:ascii="Arial" w:eastAsia="Times New Roman" w:hAnsi="Arial" w:cs="Arial"/>
          <w:color w:val="auto"/>
          <w:sz w:val="20"/>
          <w:szCs w:val="20"/>
          <w:lang w:val="es-CO" w:eastAsia="es-MX"/>
        </w:rPr>
        <w:t xml:space="preserve">Directiva presidencial No 06 de 2 de diciembre de 2014 – </w:t>
      </w:r>
      <w:r w:rsidRPr="004A1BCB">
        <w:rPr>
          <w:rFonts w:ascii="Arial" w:eastAsia="Times New Roman" w:hAnsi="Arial" w:cs="Arial"/>
          <w:i/>
          <w:color w:val="auto"/>
          <w:sz w:val="20"/>
          <w:szCs w:val="20"/>
          <w:lang w:val="es-CO" w:eastAsia="es-MX"/>
        </w:rPr>
        <w:t>“Plan de Austeridad</w:t>
      </w:r>
    </w:p>
    <w:p w14:paraId="35290C70" w14:textId="77777777" w:rsidR="004A1BCB" w:rsidRPr="004A1BCB" w:rsidRDefault="004A1BCB" w:rsidP="004A1BCB">
      <w:pPr>
        <w:pStyle w:val="ListParagraph"/>
        <w:rPr>
          <w:rFonts w:ascii="Arial" w:eastAsia="Times New Roman" w:hAnsi="Arial" w:cs="Arial"/>
          <w:color w:val="auto"/>
          <w:sz w:val="20"/>
          <w:szCs w:val="20"/>
          <w:lang w:val="es-CO" w:eastAsia="es-MX"/>
        </w:rPr>
      </w:pPr>
    </w:p>
    <w:p w14:paraId="02CEF923" w14:textId="77777777" w:rsidR="003F5BCA" w:rsidRPr="004A1BCB" w:rsidRDefault="003F5BCA" w:rsidP="00821EA8">
      <w:pPr>
        <w:pStyle w:val="ListParagraph"/>
        <w:numPr>
          <w:ilvl w:val="0"/>
          <w:numId w:val="4"/>
        </w:numPr>
        <w:spacing w:after="0"/>
        <w:ind w:left="426" w:hanging="426"/>
        <w:jc w:val="both"/>
        <w:rPr>
          <w:rFonts w:ascii="Arial" w:eastAsia="Times New Roman" w:hAnsi="Arial" w:cs="Arial"/>
          <w:color w:val="auto"/>
          <w:sz w:val="20"/>
          <w:szCs w:val="20"/>
          <w:lang w:val="es-CO" w:eastAsia="es-MX"/>
        </w:rPr>
      </w:pPr>
      <w:r w:rsidRPr="004A1BCB">
        <w:rPr>
          <w:rFonts w:ascii="Arial" w:eastAsia="Times New Roman" w:hAnsi="Arial" w:cs="Arial"/>
          <w:color w:val="auto"/>
          <w:sz w:val="20"/>
          <w:szCs w:val="20"/>
          <w:lang w:val="es-CO" w:eastAsia="es-MX"/>
        </w:rPr>
        <w:t>Directiva presidencial No 9 de noviembre 9 de 2018 “Directrices de Austeridad”</w:t>
      </w:r>
    </w:p>
    <w:sectPr w:rsidR="003F5BCA" w:rsidRPr="004A1BCB" w:rsidSect="006F1CD1">
      <w:headerReference w:type="default" r:id="rId29"/>
      <w:footerReference w:type="even" r:id="rId30"/>
      <w:footerReference w:type="default" r:id="rId31"/>
      <w:type w:val="continuous"/>
      <w:pgSz w:w="12242" w:h="15842" w:code="1"/>
      <w:pgMar w:top="851" w:right="1134" w:bottom="851" w:left="170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997FFFF" w14:textId="77777777" w:rsidR="00412600" w:rsidRDefault="00412600" w:rsidP="002C5788">
      <w:r>
        <w:separator/>
      </w:r>
    </w:p>
  </w:endnote>
  <w:endnote w:type="continuationSeparator" w:id="0">
    <w:p w14:paraId="1E2B0916" w14:textId="77777777" w:rsidR="00412600" w:rsidRDefault="00412600" w:rsidP="002C57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56054F" w14:textId="77777777" w:rsidR="00CB5847" w:rsidRDefault="00CB5847" w:rsidP="00DE5759">
    <w:pPr>
      <w:pStyle w:val="Footer"/>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40836076"/>
      <w:docPartObj>
        <w:docPartGallery w:val="Page Numbers (Bottom of Page)"/>
        <w:docPartUnique/>
      </w:docPartObj>
    </w:sdtPr>
    <w:sdtEndPr/>
    <w:sdtContent>
      <w:p w14:paraId="37B92E31" w14:textId="77777777" w:rsidR="00BF4519" w:rsidRDefault="00BF4519">
        <w:pPr>
          <w:pStyle w:val="Footer"/>
          <w:jc w:val="right"/>
        </w:pPr>
        <w:r>
          <w:fldChar w:fldCharType="begin"/>
        </w:r>
        <w:r>
          <w:instrText>PAGE   \* MERGEFORMAT</w:instrText>
        </w:r>
        <w:r>
          <w:fldChar w:fldCharType="separate"/>
        </w:r>
        <w:r w:rsidR="00F36780">
          <w:rPr>
            <w:noProof/>
          </w:rPr>
          <w:t>7</w:t>
        </w:r>
        <w:r>
          <w:fldChar w:fldCharType="end"/>
        </w:r>
      </w:p>
    </w:sdtContent>
  </w:sdt>
  <w:p w14:paraId="562DE1F2" w14:textId="77777777" w:rsidR="00CB5847" w:rsidRPr="00844600" w:rsidRDefault="00CB5847" w:rsidP="00DE5759">
    <w:pPr>
      <w:pStyle w:val="Footer"/>
      <w:jc w:val="right"/>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32AC3A" w14:textId="77777777" w:rsidR="00412600" w:rsidRDefault="00412600" w:rsidP="002C5788">
      <w:r>
        <w:separator/>
      </w:r>
    </w:p>
  </w:footnote>
  <w:footnote w:type="continuationSeparator" w:id="0">
    <w:p w14:paraId="3B615710" w14:textId="77777777" w:rsidR="00412600" w:rsidRDefault="00412600" w:rsidP="002C57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B6583E" w14:textId="77777777" w:rsidR="00CB5847" w:rsidRDefault="00CB5847" w:rsidP="00DE5759">
    <w:pPr>
      <w:pStyle w:val="Header"/>
      <w:jc w:val="center"/>
    </w:pPr>
    <w:r>
      <w:rPr>
        <w:noProof/>
        <w:lang w:val="es-CO" w:eastAsia="es-CO"/>
      </w:rPr>
      <w:drawing>
        <wp:inline distT="0" distB="0" distL="0" distR="0" wp14:anchorId="038F1266" wp14:editId="22C1778C">
          <wp:extent cx="762000" cy="895985"/>
          <wp:effectExtent l="0" t="0" r="0" b="0"/>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2000" cy="89598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967ED9D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537413A"/>
    <w:multiLevelType w:val="hybridMultilevel"/>
    <w:tmpl w:val="4802D2AE"/>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0C5C4E38"/>
    <w:multiLevelType w:val="hybridMultilevel"/>
    <w:tmpl w:val="23A6FCB2"/>
    <w:lvl w:ilvl="0" w:tplc="240A0001">
      <w:start w:val="1"/>
      <w:numFmt w:val="bullet"/>
      <w:lvlText w:val=""/>
      <w:lvlJc w:val="left"/>
      <w:pPr>
        <w:ind w:left="1152" w:hanging="360"/>
      </w:pPr>
      <w:rPr>
        <w:rFonts w:ascii="Symbol" w:hAnsi="Symbol" w:hint="default"/>
      </w:rPr>
    </w:lvl>
    <w:lvl w:ilvl="1" w:tplc="240A0003" w:tentative="1">
      <w:start w:val="1"/>
      <w:numFmt w:val="bullet"/>
      <w:lvlText w:val="o"/>
      <w:lvlJc w:val="left"/>
      <w:pPr>
        <w:ind w:left="1872" w:hanging="360"/>
      </w:pPr>
      <w:rPr>
        <w:rFonts w:ascii="Courier New" w:hAnsi="Courier New" w:cs="Courier New" w:hint="default"/>
      </w:rPr>
    </w:lvl>
    <w:lvl w:ilvl="2" w:tplc="240A0005" w:tentative="1">
      <w:start w:val="1"/>
      <w:numFmt w:val="bullet"/>
      <w:lvlText w:val=""/>
      <w:lvlJc w:val="left"/>
      <w:pPr>
        <w:ind w:left="2592" w:hanging="360"/>
      </w:pPr>
      <w:rPr>
        <w:rFonts w:ascii="Wingdings" w:hAnsi="Wingdings" w:hint="default"/>
      </w:rPr>
    </w:lvl>
    <w:lvl w:ilvl="3" w:tplc="240A0001" w:tentative="1">
      <w:start w:val="1"/>
      <w:numFmt w:val="bullet"/>
      <w:lvlText w:val=""/>
      <w:lvlJc w:val="left"/>
      <w:pPr>
        <w:ind w:left="3312" w:hanging="360"/>
      </w:pPr>
      <w:rPr>
        <w:rFonts w:ascii="Symbol" w:hAnsi="Symbol" w:hint="default"/>
      </w:rPr>
    </w:lvl>
    <w:lvl w:ilvl="4" w:tplc="240A0003" w:tentative="1">
      <w:start w:val="1"/>
      <w:numFmt w:val="bullet"/>
      <w:lvlText w:val="o"/>
      <w:lvlJc w:val="left"/>
      <w:pPr>
        <w:ind w:left="4032" w:hanging="360"/>
      </w:pPr>
      <w:rPr>
        <w:rFonts w:ascii="Courier New" w:hAnsi="Courier New" w:cs="Courier New" w:hint="default"/>
      </w:rPr>
    </w:lvl>
    <w:lvl w:ilvl="5" w:tplc="240A0005" w:tentative="1">
      <w:start w:val="1"/>
      <w:numFmt w:val="bullet"/>
      <w:lvlText w:val=""/>
      <w:lvlJc w:val="left"/>
      <w:pPr>
        <w:ind w:left="4752" w:hanging="360"/>
      </w:pPr>
      <w:rPr>
        <w:rFonts w:ascii="Wingdings" w:hAnsi="Wingdings" w:hint="default"/>
      </w:rPr>
    </w:lvl>
    <w:lvl w:ilvl="6" w:tplc="240A0001" w:tentative="1">
      <w:start w:val="1"/>
      <w:numFmt w:val="bullet"/>
      <w:lvlText w:val=""/>
      <w:lvlJc w:val="left"/>
      <w:pPr>
        <w:ind w:left="5472" w:hanging="360"/>
      </w:pPr>
      <w:rPr>
        <w:rFonts w:ascii="Symbol" w:hAnsi="Symbol" w:hint="default"/>
      </w:rPr>
    </w:lvl>
    <w:lvl w:ilvl="7" w:tplc="240A0003" w:tentative="1">
      <w:start w:val="1"/>
      <w:numFmt w:val="bullet"/>
      <w:lvlText w:val="o"/>
      <w:lvlJc w:val="left"/>
      <w:pPr>
        <w:ind w:left="6192" w:hanging="360"/>
      </w:pPr>
      <w:rPr>
        <w:rFonts w:ascii="Courier New" w:hAnsi="Courier New" w:cs="Courier New" w:hint="default"/>
      </w:rPr>
    </w:lvl>
    <w:lvl w:ilvl="8" w:tplc="240A0005" w:tentative="1">
      <w:start w:val="1"/>
      <w:numFmt w:val="bullet"/>
      <w:lvlText w:val=""/>
      <w:lvlJc w:val="left"/>
      <w:pPr>
        <w:ind w:left="6912" w:hanging="360"/>
      </w:pPr>
      <w:rPr>
        <w:rFonts w:ascii="Wingdings" w:hAnsi="Wingdings" w:hint="default"/>
      </w:rPr>
    </w:lvl>
  </w:abstractNum>
  <w:abstractNum w:abstractNumId="3" w15:restartNumberingAfterBreak="0">
    <w:nsid w:val="144E2945"/>
    <w:multiLevelType w:val="hybridMultilevel"/>
    <w:tmpl w:val="6A1C4D1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178624FB"/>
    <w:multiLevelType w:val="hybridMultilevel"/>
    <w:tmpl w:val="BBDC739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1B05349F"/>
    <w:multiLevelType w:val="hybridMultilevel"/>
    <w:tmpl w:val="8C3C7606"/>
    <w:lvl w:ilvl="0" w:tplc="240A0001">
      <w:start w:val="1"/>
      <w:numFmt w:val="bullet"/>
      <w:lvlText w:val=""/>
      <w:lvlJc w:val="left"/>
      <w:pPr>
        <w:ind w:left="1429" w:hanging="360"/>
      </w:pPr>
      <w:rPr>
        <w:rFonts w:ascii="Symbol" w:hAnsi="Symbol" w:hint="default"/>
      </w:rPr>
    </w:lvl>
    <w:lvl w:ilvl="1" w:tplc="240A0003" w:tentative="1">
      <w:start w:val="1"/>
      <w:numFmt w:val="bullet"/>
      <w:lvlText w:val="o"/>
      <w:lvlJc w:val="left"/>
      <w:pPr>
        <w:ind w:left="2149" w:hanging="360"/>
      </w:pPr>
      <w:rPr>
        <w:rFonts w:ascii="Courier New" w:hAnsi="Courier New" w:cs="Courier New" w:hint="default"/>
      </w:rPr>
    </w:lvl>
    <w:lvl w:ilvl="2" w:tplc="240A0005" w:tentative="1">
      <w:start w:val="1"/>
      <w:numFmt w:val="bullet"/>
      <w:lvlText w:val=""/>
      <w:lvlJc w:val="left"/>
      <w:pPr>
        <w:ind w:left="2869" w:hanging="360"/>
      </w:pPr>
      <w:rPr>
        <w:rFonts w:ascii="Wingdings" w:hAnsi="Wingdings" w:hint="default"/>
      </w:rPr>
    </w:lvl>
    <w:lvl w:ilvl="3" w:tplc="240A0001" w:tentative="1">
      <w:start w:val="1"/>
      <w:numFmt w:val="bullet"/>
      <w:lvlText w:val=""/>
      <w:lvlJc w:val="left"/>
      <w:pPr>
        <w:ind w:left="3589" w:hanging="360"/>
      </w:pPr>
      <w:rPr>
        <w:rFonts w:ascii="Symbol" w:hAnsi="Symbol" w:hint="default"/>
      </w:rPr>
    </w:lvl>
    <w:lvl w:ilvl="4" w:tplc="240A0003" w:tentative="1">
      <w:start w:val="1"/>
      <w:numFmt w:val="bullet"/>
      <w:lvlText w:val="o"/>
      <w:lvlJc w:val="left"/>
      <w:pPr>
        <w:ind w:left="4309" w:hanging="360"/>
      </w:pPr>
      <w:rPr>
        <w:rFonts w:ascii="Courier New" w:hAnsi="Courier New" w:cs="Courier New" w:hint="default"/>
      </w:rPr>
    </w:lvl>
    <w:lvl w:ilvl="5" w:tplc="240A0005" w:tentative="1">
      <w:start w:val="1"/>
      <w:numFmt w:val="bullet"/>
      <w:lvlText w:val=""/>
      <w:lvlJc w:val="left"/>
      <w:pPr>
        <w:ind w:left="5029" w:hanging="360"/>
      </w:pPr>
      <w:rPr>
        <w:rFonts w:ascii="Wingdings" w:hAnsi="Wingdings" w:hint="default"/>
      </w:rPr>
    </w:lvl>
    <w:lvl w:ilvl="6" w:tplc="240A0001" w:tentative="1">
      <w:start w:val="1"/>
      <w:numFmt w:val="bullet"/>
      <w:lvlText w:val=""/>
      <w:lvlJc w:val="left"/>
      <w:pPr>
        <w:ind w:left="5749" w:hanging="360"/>
      </w:pPr>
      <w:rPr>
        <w:rFonts w:ascii="Symbol" w:hAnsi="Symbol" w:hint="default"/>
      </w:rPr>
    </w:lvl>
    <w:lvl w:ilvl="7" w:tplc="240A0003" w:tentative="1">
      <w:start w:val="1"/>
      <w:numFmt w:val="bullet"/>
      <w:lvlText w:val="o"/>
      <w:lvlJc w:val="left"/>
      <w:pPr>
        <w:ind w:left="6469" w:hanging="360"/>
      </w:pPr>
      <w:rPr>
        <w:rFonts w:ascii="Courier New" w:hAnsi="Courier New" w:cs="Courier New" w:hint="default"/>
      </w:rPr>
    </w:lvl>
    <w:lvl w:ilvl="8" w:tplc="240A0005" w:tentative="1">
      <w:start w:val="1"/>
      <w:numFmt w:val="bullet"/>
      <w:lvlText w:val=""/>
      <w:lvlJc w:val="left"/>
      <w:pPr>
        <w:ind w:left="7189" w:hanging="360"/>
      </w:pPr>
      <w:rPr>
        <w:rFonts w:ascii="Wingdings" w:hAnsi="Wingdings" w:hint="default"/>
      </w:rPr>
    </w:lvl>
  </w:abstractNum>
  <w:abstractNum w:abstractNumId="6" w15:restartNumberingAfterBreak="0">
    <w:nsid w:val="1B0843A6"/>
    <w:multiLevelType w:val="hybridMultilevel"/>
    <w:tmpl w:val="110661A6"/>
    <w:lvl w:ilvl="0" w:tplc="140A000F">
      <w:start w:val="1"/>
      <w:numFmt w:val="decimal"/>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7" w15:restartNumberingAfterBreak="0">
    <w:nsid w:val="1FCD377E"/>
    <w:multiLevelType w:val="hybridMultilevel"/>
    <w:tmpl w:val="17EC115E"/>
    <w:lvl w:ilvl="0" w:tplc="0C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1FF52E0E"/>
    <w:multiLevelType w:val="hybridMultilevel"/>
    <w:tmpl w:val="0BB458D8"/>
    <w:lvl w:ilvl="0" w:tplc="240A0001">
      <w:start w:val="1"/>
      <w:numFmt w:val="bullet"/>
      <w:lvlText w:val=""/>
      <w:lvlJc w:val="left"/>
      <w:pPr>
        <w:ind w:left="1428" w:hanging="360"/>
      </w:pPr>
      <w:rPr>
        <w:rFonts w:ascii="Symbol" w:hAnsi="Symbol" w:hint="default"/>
      </w:rPr>
    </w:lvl>
    <w:lvl w:ilvl="1" w:tplc="240A0003" w:tentative="1">
      <w:start w:val="1"/>
      <w:numFmt w:val="bullet"/>
      <w:lvlText w:val="o"/>
      <w:lvlJc w:val="left"/>
      <w:pPr>
        <w:ind w:left="2148" w:hanging="360"/>
      </w:pPr>
      <w:rPr>
        <w:rFonts w:ascii="Courier New" w:hAnsi="Courier New" w:cs="Courier New" w:hint="default"/>
      </w:rPr>
    </w:lvl>
    <w:lvl w:ilvl="2" w:tplc="240A0005" w:tentative="1">
      <w:start w:val="1"/>
      <w:numFmt w:val="bullet"/>
      <w:lvlText w:val=""/>
      <w:lvlJc w:val="left"/>
      <w:pPr>
        <w:ind w:left="2868" w:hanging="360"/>
      </w:pPr>
      <w:rPr>
        <w:rFonts w:ascii="Wingdings" w:hAnsi="Wingdings" w:hint="default"/>
      </w:rPr>
    </w:lvl>
    <w:lvl w:ilvl="3" w:tplc="240A0001" w:tentative="1">
      <w:start w:val="1"/>
      <w:numFmt w:val="bullet"/>
      <w:lvlText w:val=""/>
      <w:lvlJc w:val="left"/>
      <w:pPr>
        <w:ind w:left="3588" w:hanging="360"/>
      </w:pPr>
      <w:rPr>
        <w:rFonts w:ascii="Symbol" w:hAnsi="Symbol" w:hint="default"/>
      </w:rPr>
    </w:lvl>
    <w:lvl w:ilvl="4" w:tplc="240A0003" w:tentative="1">
      <w:start w:val="1"/>
      <w:numFmt w:val="bullet"/>
      <w:lvlText w:val="o"/>
      <w:lvlJc w:val="left"/>
      <w:pPr>
        <w:ind w:left="4308" w:hanging="360"/>
      </w:pPr>
      <w:rPr>
        <w:rFonts w:ascii="Courier New" w:hAnsi="Courier New" w:cs="Courier New" w:hint="default"/>
      </w:rPr>
    </w:lvl>
    <w:lvl w:ilvl="5" w:tplc="240A0005" w:tentative="1">
      <w:start w:val="1"/>
      <w:numFmt w:val="bullet"/>
      <w:lvlText w:val=""/>
      <w:lvlJc w:val="left"/>
      <w:pPr>
        <w:ind w:left="5028" w:hanging="360"/>
      </w:pPr>
      <w:rPr>
        <w:rFonts w:ascii="Wingdings" w:hAnsi="Wingdings" w:hint="default"/>
      </w:rPr>
    </w:lvl>
    <w:lvl w:ilvl="6" w:tplc="240A0001" w:tentative="1">
      <w:start w:val="1"/>
      <w:numFmt w:val="bullet"/>
      <w:lvlText w:val=""/>
      <w:lvlJc w:val="left"/>
      <w:pPr>
        <w:ind w:left="5748" w:hanging="360"/>
      </w:pPr>
      <w:rPr>
        <w:rFonts w:ascii="Symbol" w:hAnsi="Symbol" w:hint="default"/>
      </w:rPr>
    </w:lvl>
    <w:lvl w:ilvl="7" w:tplc="240A0003" w:tentative="1">
      <w:start w:val="1"/>
      <w:numFmt w:val="bullet"/>
      <w:lvlText w:val="o"/>
      <w:lvlJc w:val="left"/>
      <w:pPr>
        <w:ind w:left="6468" w:hanging="360"/>
      </w:pPr>
      <w:rPr>
        <w:rFonts w:ascii="Courier New" w:hAnsi="Courier New" w:cs="Courier New" w:hint="default"/>
      </w:rPr>
    </w:lvl>
    <w:lvl w:ilvl="8" w:tplc="240A0005" w:tentative="1">
      <w:start w:val="1"/>
      <w:numFmt w:val="bullet"/>
      <w:lvlText w:val=""/>
      <w:lvlJc w:val="left"/>
      <w:pPr>
        <w:ind w:left="7188" w:hanging="360"/>
      </w:pPr>
      <w:rPr>
        <w:rFonts w:ascii="Wingdings" w:hAnsi="Wingdings" w:hint="default"/>
      </w:rPr>
    </w:lvl>
  </w:abstractNum>
  <w:abstractNum w:abstractNumId="9" w15:restartNumberingAfterBreak="0">
    <w:nsid w:val="22F12193"/>
    <w:multiLevelType w:val="hybridMultilevel"/>
    <w:tmpl w:val="736E9F7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287E2FF8"/>
    <w:multiLevelType w:val="hybridMultilevel"/>
    <w:tmpl w:val="14D475E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291B244D"/>
    <w:multiLevelType w:val="hybridMultilevel"/>
    <w:tmpl w:val="28DE3D4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2D4A32B1"/>
    <w:multiLevelType w:val="hybridMultilevel"/>
    <w:tmpl w:val="CA04AA8A"/>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15:restartNumberingAfterBreak="0">
    <w:nsid w:val="2E7B6544"/>
    <w:multiLevelType w:val="hybridMultilevel"/>
    <w:tmpl w:val="C81EC3A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15:restartNumberingAfterBreak="0">
    <w:nsid w:val="300C74E1"/>
    <w:multiLevelType w:val="hybridMultilevel"/>
    <w:tmpl w:val="EDA0D220"/>
    <w:lvl w:ilvl="0" w:tplc="240A000D">
      <w:start w:val="1"/>
      <w:numFmt w:val="bullet"/>
      <w:lvlText w:val=""/>
      <w:lvlJc w:val="left"/>
      <w:pPr>
        <w:ind w:left="792" w:hanging="360"/>
      </w:pPr>
      <w:rPr>
        <w:rFonts w:ascii="Wingdings" w:hAnsi="Wingdings" w:hint="default"/>
      </w:rPr>
    </w:lvl>
    <w:lvl w:ilvl="1" w:tplc="240A0003" w:tentative="1">
      <w:start w:val="1"/>
      <w:numFmt w:val="bullet"/>
      <w:lvlText w:val="o"/>
      <w:lvlJc w:val="left"/>
      <w:pPr>
        <w:ind w:left="1512" w:hanging="360"/>
      </w:pPr>
      <w:rPr>
        <w:rFonts w:ascii="Courier New" w:hAnsi="Courier New" w:cs="Courier New" w:hint="default"/>
      </w:rPr>
    </w:lvl>
    <w:lvl w:ilvl="2" w:tplc="240A0005" w:tentative="1">
      <w:start w:val="1"/>
      <w:numFmt w:val="bullet"/>
      <w:lvlText w:val=""/>
      <w:lvlJc w:val="left"/>
      <w:pPr>
        <w:ind w:left="2232" w:hanging="360"/>
      </w:pPr>
      <w:rPr>
        <w:rFonts w:ascii="Wingdings" w:hAnsi="Wingdings" w:hint="default"/>
      </w:rPr>
    </w:lvl>
    <w:lvl w:ilvl="3" w:tplc="240A0001" w:tentative="1">
      <w:start w:val="1"/>
      <w:numFmt w:val="bullet"/>
      <w:lvlText w:val=""/>
      <w:lvlJc w:val="left"/>
      <w:pPr>
        <w:ind w:left="2952" w:hanging="360"/>
      </w:pPr>
      <w:rPr>
        <w:rFonts w:ascii="Symbol" w:hAnsi="Symbol" w:hint="default"/>
      </w:rPr>
    </w:lvl>
    <w:lvl w:ilvl="4" w:tplc="240A0003" w:tentative="1">
      <w:start w:val="1"/>
      <w:numFmt w:val="bullet"/>
      <w:lvlText w:val="o"/>
      <w:lvlJc w:val="left"/>
      <w:pPr>
        <w:ind w:left="3672" w:hanging="360"/>
      </w:pPr>
      <w:rPr>
        <w:rFonts w:ascii="Courier New" w:hAnsi="Courier New" w:cs="Courier New" w:hint="default"/>
      </w:rPr>
    </w:lvl>
    <w:lvl w:ilvl="5" w:tplc="240A0005" w:tentative="1">
      <w:start w:val="1"/>
      <w:numFmt w:val="bullet"/>
      <w:lvlText w:val=""/>
      <w:lvlJc w:val="left"/>
      <w:pPr>
        <w:ind w:left="4392" w:hanging="360"/>
      </w:pPr>
      <w:rPr>
        <w:rFonts w:ascii="Wingdings" w:hAnsi="Wingdings" w:hint="default"/>
      </w:rPr>
    </w:lvl>
    <w:lvl w:ilvl="6" w:tplc="240A0001" w:tentative="1">
      <w:start w:val="1"/>
      <w:numFmt w:val="bullet"/>
      <w:lvlText w:val=""/>
      <w:lvlJc w:val="left"/>
      <w:pPr>
        <w:ind w:left="5112" w:hanging="360"/>
      </w:pPr>
      <w:rPr>
        <w:rFonts w:ascii="Symbol" w:hAnsi="Symbol" w:hint="default"/>
      </w:rPr>
    </w:lvl>
    <w:lvl w:ilvl="7" w:tplc="240A0003" w:tentative="1">
      <w:start w:val="1"/>
      <w:numFmt w:val="bullet"/>
      <w:lvlText w:val="o"/>
      <w:lvlJc w:val="left"/>
      <w:pPr>
        <w:ind w:left="5832" w:hanging="360"/>
      </w:pPr>
      <w:rPr>
        <w:rFonts w:ascii="Courier New" w:hAnsi="Courier New" w:cs="Courier New" w:hint="default"/>
      </w:rPr>
    </w:lvl>
    <w:lvl w:ilvl="8" w:tplc="240A0005" w:tentative="1">
      <w:start w:val="1"/>
      <w:numFmt w:val="bullet"/>
      <w:lvlText w:val=""/>
      <w:lvlJc w:val="left"/>
      <w:pPr>
        <w:ind w:left="6552" w:hanging="360"/>
      </w:pPr>
      <w:rPr>
        <w:rFonts w:ascii="Wingdings" w:hAnsi="Wingdings" w:hint="default"/>
      </w:rPr>
    </w:lvl>
  </w:abstractNum>
  <w:abstractNum w:abstractNumId="15" w15:restartNumberingAfterBreak="0">
    <w:nsid w:val="32327851"/>
    <w:multiLevelType w:val="hybridMultilevel"/>
    <w:tmpl w:val="1B78494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6" w15:restartNumberingAfterBreak="0">
    <w:nsid w:val="39F34EAC"/>
    <w:multiLevelType w:val="hybridMultilevel"/>
    <w:tmpl w:val="B2806D8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7" w15:restartNumberingAfterBreak="0">
    <w:nsid w:val="3A5D4E36"/>
    <w:multiLevelType w:val="hybridMultilevel"/>
    <w:tmpl w:val="424AA190"/>
    <w:lvl w:ilvl="0" w:tplc="240A000D">
      <w:start w:val="1"/>
      <w:numFmt w:val="bullet"/>
      <w:lvlText w:val=""/>
      <w:lvlJc w:val="left"/>
      <w:pPr>
        <w:ind w:left="1080" w:hanging="360"/>
      </w:pPr>
      <w:rPr>
        <w:rFonts w:ascii="Wingdings" w:hAnsi="Wingdings"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18" w15:restartNumberingAfterBreak="0">
    <w:nsid w:val="3A9A6B75"/>
    <w:multiLevelType w:val="multilevel"/>
    <w:tmpl w:val="93BC016C"/>
    <w:lvl w:ilvl="0">
      <w:start w:val="1"/>
      <w:numFmt w:val="decimal"/>
      <w:lvlText w:val="%1."/>
      <w:lvlJc w:val="left"/>
      <w:pPr>
        <w:ind w:left="360" w:hanging="360"/>
      </w:pPr>
      <w:rPr>
        <w:rFonts w:hint="default"/>
        <w:color w:val="auto"/>
        <w:sz w:val="22"/>
        <w:szCs w:val="22"/>
      </w:rPr>
    </w:lvl>
    <w:lvl w:ilvl="1">
      <w:start w:val="1"/>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19" w15:restartNumberingAfterBreak="0">
    <w:nsid w:val="484E0912"/>
    <w:multiLevelType w:val="hybridMultilevel"/>
    <w:tmpl w:val="3364FFDC"/>
    <w:lvl w:ilvl="0" w:tplc="0C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0" w15:restartNumberingAfterBreak="0">
    <w:nsid w:val="4E49006B"/>
    <w:multiLevelType w:val="hybridMultilevel"/>
    <w:tmpl w:val="515A69BE"/>
    <w:lvl w:ilvl="0" w:tplc="240A0001">
      <w:start w:val="1"/>
      <w:numFmt w:val="bullet"/>
      <w:lvlText w:val=""/>
      <w:lvlJc w:val="left"/>
      <w:pPr>
        <w:ind w:left="1428" w:hanging="360"/>
      </w:pPr>
      <w:rPr>
        <w:rFonts w:ascii="Symbol" w:hAnsi="Symbol" w:hint="default"/>
      </w:rPr>
    </w:lvl>
    <w:lvl w:ilvl="1" w:tplc="240A0003" w:tentative="1">
      <w:start w:val="1"/>
      <w:numFmt w:val="bullet"/>
      <w:lvlText w:val="o"/>
      <w:lvlJc w:val="left"/>
      <w:pPr>
        <w:ind w:left="2148" w:hanging="360"/>
      </w:pPr>
      <w:rPr>
        <w:rFonts w:ascii="Courier New" w:hAnsi="Courier New" w:cs="Courier New" w:hint="default"/>
      </w:rPr>
    </w:lvl>
    <w:lvl w:ilvl="2" w:tplc="240A0005" w:tentative="1">
      <w:start w:val="1"/>
      <w:numFmt w:val="bullet"/>
      <w:lvlText w:val=""/>
      <w:lvlJc w:val="left"/>
      <w:pPr>
        <w:ind w:left="2868" w:hanging="360"/>
      </w:pPr>
      <w:rPr>
        <w:rFonts w:ascii="Wingdings" w:hAnsi="Wingdings" w:hint="default"/>
      </w:rPr>
    </w:lvl>
    <w:lvl w:ilvl="3" w:tplc="240A0001" w:tentative="1">
      <w:start w:val="1"/>
      <w:numFmt w:val="bullet"/>
      <w:lvlText w:val=""/>
      <w:lvlJc w:val="left"/>
      <w:pPr>
        <w:ind w:left="3588" w:hanging="360"/>
      </w:pPr>
      <w:rPr>
        <w:rFonts w:ascii="Symbol" w:hAnsi="Symbol" w:hint="default"/>
      </w:rPr>
    </w:lvl>
    <w:lvl w:ilvl="4" w:tplc="240A0003" w:tentative="1">
      <w:start w:val="1"/>
      <w:numFmt w:val="bullet"/>
      <w:lvlText w:val="o"/>
      <w:lvlJc w:val="left"/>
      <w:pPr>
        <w:ind w:left="4308" w:hanging="360"/>
      </w:pPr>
      <w:rPr>
        <w:rFonts w:ascii="Courier New" w:hAnsi="Courier New" w:cs="Courier New" w:hint="default"/>
      </w:rPr>
    </w:lvl>
    <w:lvl w:ilvl="5" w:tplc="240A0005" w:tentative="1">
      <w:start w:val="1"/>
      <w:numFmt w:val="bullet"/>
      <w:lvlText w:val=""/>
      <w:lvlJc w:val="left"/>
      <w:pPr>
        <w:ind w:left="5028" w:hanging="360"/>
      </w:pPr>
      <w:rPr>
        <w:rFonts w:ascii="Wingdings" w:hAnsi="Wingdings" w:hint="default"/>
      </w:rPr>
    </w:lvl>
    <w:lvl w:ilvl="6" w:tplc="240A0001" w:tentative="1">
      <w:start w:val="1"/>
      <w:numFmt w:val="bullet"/>
      <w:lvlText w:val=""/>
      <w:lvlJc w:val="left"/>
      <w:pPr>
        <w:ind w:left="5748" w:hanging="360"/>
      </w:pPr>
      <w:rPr>
        <w:rFonts w:ascii="Symbol" w:hAnsi="Symbol" w:hint="default"/>
      </w:rPr>
    </w:lvl>
    <w:lvl w:ilvl="7" w:tplc="240A0003" w:tentative="1">
      <w:start w:val="1"/>
      <w:numFmt w:val="bullet"/>
      <w:lvlText w:val="o"/>
      <w:lvlJc w:val="left"/>
      <w:pPr>
        <w:ind w:left="6468" w:hanging="360"/>
      </w:pPr>
      <w:rPr>
        <w:rFonts w:ascii="Courier New" w:hAnsi="Courier New" w:cs="Courier New" w:hint="default"/>
      </w:rPr>
    </w:lvl>
    <w:lvl w:ilvl="8" w:tplc="240A0005" w:tentative="1">
      <w:start w:val="1"/>
      <w:numFmt w:val="bullet"/>
      <w:lvlText w:val=""/>
      <w:lvlJc w:val="left"/>
      <w:pPr>
        <w:ind w:left="7188" w:hanging="360"/>
      </w:pPr>
      <w:rPr>
        <w:rFonts w:ascii="Wingdings" w:hAnsi="Wingdings" w:hint="default"/>
      </w:rPr>
    </w:lvl>
  </w:abstractNum>
  <w:abstractNum w:abstractNumId="21" w15:restartNumberingAfterBreak="0">
    <w:nsid w:val="4F0D7A09"/>
    <w:multiLevelType w:val="hybridMultilevel"/>
    <w:tmpl w:val="DD36F19E"/>
    <w:lvl w:ilvl="0" w:tplc="240A0001">
      <w:start w:val="1"/>
      <w:numFmt w:val="bullet"/>
      <w:lvlText w:val=""/>
      <w:lvlJc w:val="left"/>
      <w:pPr>
        <w:ind w:left="1428" w:hanging="360"/>
      </w:pPr>
      <w:rPr>
        <w:rFonts w:ascii="Symbol" w:hAnsi="Symbol" w:hint="default"/>
      </w:rPr>
    </w:lvl>
    <w:lvl w:ilvl="1" w:tplc="240A0003" w:tentative="1">
      <w:start w:val="1"/>
      <w:numFmt w:val="bullet"/>
      <w:lvlText w:val="o"/>
      <w:lvlJc w:val="left"/>
      <w:pPr>
        <w:ind w:left="2148" w:hanging="360"/>
      </w:pPr>
      <w:rPr>
        <w:rFonts w:ascii="Courier New" w:hAnsi="Courier New" w:cs="Courier New" w:hint="default"/>
      </w:rPr>
    </w:lvl>
    <w:lvl w:ilvl="2" w:tplc="240A0005" w:tentative="1">
      <w:start w:val="1"/>
      <w:numFmt w:val="bullet"/>
      <w:lvlText w:val=""/>
      <w:lvlJc w:val="left"/>
      <w:pPr>
        <w:ind w:left="2868" w:hanging="360"/>
      </w:pPr>
      <w:rPr>
        <w:rFonts w:ascii="Wingdings" w:hAnsi="Wingdings" w:hint="default"/>
      </w:rPr>
    </w:lvl>
    <w:lvl w:ilvl="3" w:tplc="240A0001" w:tentative="1">
      <w:start w:val="1"/>
      <w:numFmt w:val="bullet"/>
      <w:lvlText w:val=""/>
      <w:lvlJc w:val="left"/>
      <w:pPr>
        <w:ind w:left="3588" w:hanging="360"/>
      </w:pPr>
      <w:rPr>
        <w:rFonts w:ascii="Symbol" w:hAnsi="Symbol" w:hint="default"/>
      </w:rPr>
    </w:lvl>
    <w:lvl w:ilvl="4" w:tplc="240A0003" w:tentative="1">
      <w:start w:val="1"/>
      <w:numFmt w:val="bullet"/>
      <w:lvlText w:val="o"/>
      <w:lvlJc w:val="left"/>
      <w:pPr>
        <w:ind w:left="4308" w:hanging="360"/>
      </w:pPr>
      <w:rPr>
        <w:rFonts w:ascii="Courier New" w:hAnsi="Courier New" w:cs="Courier New" w:hint="default"/>
      </w:rPr>
    </w:lvl>
    <w:lvl w:ilvl="5" w:tplc="240A0005" w:tentative="1">
      <w:start w:val="1"/>
      <w:numFmt w:val="bullet"/>
      <w:lvlText w:val=""/>
      <w:lvlJc w:val="left"/>
      <w:pPr>
        <w:ind w:left="5028" w:hanging="360"/>
      </w:pPr>
      <w:rPr>
        <w:rFonts w:ascii="Wingdings" w:hAnsi="Wingdings" w:hint="default"/>
      </w:rPr>
    </w:lvl>
    <w:lvl w:ilvl="6" w:tplc="240A0001" w:tentative="1">
      <w:start w:val="1"/>
      <w:numFmt w:val="bullet"/>
      <w:lvlText w:val=""/>
      <w:lvlJc w:val="left"/>
      <w:pPr>
        <w:ind w:left="5748" w:hanging="360"/>
      </w:pPr>
      <w:rPr>
        <w:rFonts w:ascii="Symbol" w:hAnsi="Symbol" w:hint="default"/>
      </w:rPr>
    </w:lvl>
    <w:lvl w:ilvl="7" w:tplc="240A0003" w:tentative="1">
      <w:start w:val="1"/>
      <w:numFmt w:val="bullet"/>
      <w:lvlText w:val="o"/>
      <w:lvlJc w:val="left"/>
      <w:pPr>
        <w:ind w:left="6468" w:hanging="360"/>
      </w:pPr>
      <w:rPr>
        <w:rFonts w:ascii="Courier New" w:hAnsi="Courier New" w:cs="Courier New" w:hint="default"/>
      </w:rPr>
    </w:lvl>
    <w:lvl w:ilvl="8" w:tplc="240A0005" w:tentative="1">
      <w:start w:val="1"/>
      <w:numFmt w:val="bullet"/>
      <w:lvlText w:val=""/>
      <w:lvlJc w:val="left"/>
      <w:pPr>
        <w:ind w:left="7188" w:hanging="360"/>
      </w:pPr>
      <w:rPr>
        <w:rFonts w:ascii="Wingdings" w:hAnsi="Wingdings" w:hint="default"/>
      </w:rPr>
    </w:lvl>
  </w:abstractNum>
  <w:abstractNum w:abstractNumId="22" w15:restartNumberingAfterBreak="0">
    <w:nsid w:val="584C1349"/>
    <w:multiLevelType w:val="hybridMultilevel"/>
    <w:tmpl w:val="14428AE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3" w15:restartNumberingAfterBreak="0">
    <w:nsid w:val="5883633C"/>
    <w:multiLevelType w:val="hybridMultilevel"/>
    <w:tmpl w:val="610213F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4" w15:restartNumberingAfterBreak="0">
    <w:nsid w:val="5A7F7377"/>
    <w:multiLevelType w:val="hybridMultilevel"/>
    <w:tmpl w:val="253E4894"/>
    <w:lvl w:ilvl="0" w:tplc="240A0001">
      <w:start w:val="1"/>
      <w:numFmt w:val="bullet"/>
      <w:lvlText w:val=""/>
      <w:lvlJc w:val="left"/>
      <w:pPr>
        <w:ind w:left="720" w:hanging="360"/>
      </w:pPr>
      <w:rPr>
        <w:rFonts w:ascii="Symbol" w:hAnsi="Symbol" w:hint="default"/>
        <w:color w:val="auto"/>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5" w15:restartNumberingAfterBreak="0">
    <w:nsid w:val="5ED67FA3"/>
    <w:multiLevelType w:val="hybridMultilevel"/>
    <w:tmpl w:val="BCFCAFA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6" w15:restartNumberingAfterBreak="0">
    <w:nsid w:val="641A79A5"/>
    <w:multiLevelType w:val="multilevel"/>
    <w:tmpl w:val="93BC016C"/>
    <w:lvl w:ilvl="0">
      <w:start w:val="1"/>
      <w:numFmt w:val="decimal"/>
      <w:lvlText w:val="%1."/>
      <w:lvlJc w:val="left"/>
      <w:pPr>
        <w:ind w:left="360" w:hanging="360"/>
      </w:pPr>
      <w:rPr>
        <w:rFonts w:hint="default"/>
        <w:color w:val="auto"/>
        <w:sz w:val="22"/>
        <w:szCs w:val="22"/>
      </w:rPr>
    </w:lvl>
    <w:lvl w:ilvl="1">
      <w:start w:val="1"/>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27" w15:restartNumberingAfterBreak="0">
    <w:nsid w:val="654E1F3C"/>
    <w:multiLevelType w:val="hybridMultilevel"/>
    <w:tmpl w:val="F5A4469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8" w15:restartNumberingAfterBreak="0">
    <w:nsid w:val="67CE0B1B"/>
    <w:multiLevelType w:val="hybridMultilevel"/>
    <w:tmpl w:val="7E888A20"/>
    <w:lvl w:ilvl="0" w:tplc="24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29" w15:restartNumberingAfterBreak="0">
    <w:nsid w:val="684607FF"/>
    <w:multiLevelType w:val="hybridMultilevel"/>
    <w:tmpl w:val="C40E078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0" w15:restartNumberingAfterBreak="0">
    <w:nsid w:val="6ECE2179"/>
    <w:multiLevelType w:val="hybridMultilevel"/>
    <w:tmpl w:val="28C44B80"/>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1" w15:restartNumberingAfterBreak="0">
    <w:nsid w:val="703E47BB"/>
    <w:multiLevelType w:val="hybridMultilevel"/>
    <w:tmpl w:val="1DC445A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2" w15:restartNumberingAfterBreak="0">
    <w:nsid w:val="7179796B"/>
    <w:multiLevelType w:val="hybridMultilevel"/>
    <w:tmpl w:val="97B6C88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3" w15:restartNumberingAfterBreak="0">
    <w:nsid w:val="73317EF7"/>
    <w:multiLevelType w:val="hybridMultilevel"/>
    <w:tmpl w:val="1AEADF4E"/>
    <w:lvl w:ilvl="0" w:tplc="240A0001">
      <w:start w:val="1"/>
      <w:numFmt w:val="bullet"/>
      <w:lvlText w:val=""/>
      <w:lvlJc w:val="left"/>
      <w:pPr>
        <w:ind w:left="1152" w:hanging="360"/>
      </w:pPr>
      <w:rPr>
        <w:rFonts w:ascii="Symbol" w:hAnsi="Symbol" w:hint="default"/>
      </w:rPr>
    </w:lvl>
    <w:lvl w:ilvl="1" w:tplc="240A0003" w:tentative="1">
      <w:start w:val="1"/>
      <w:numFmt w:val="bullet"/>
      <w:lvlText w:val="o"/>
      <w:lvlJc w:val="left"/>
      <w:pPr>
        <w:ind w:left="1872" w:hanging="360"/>
      </w:pPr>
      <w:rPr>
        <w:rFonts w:ascii="Courier New" w:hAnsi="Courier New" w:cs="Courier New" w:hint="default"/>
      </w:rPr>
    </w:lvl>
    <w:lvl w:ilvl="2" w:tplc="240A0005" w:tentative="1">
      <w:start w:val="1"/>
      <w:numFmt w:val="bullet"/>
      <w:lvlText w:val=""/>
      <w:lvlJc w:val="left"/>
      <w:pPr>
        <w:ind w:left="2592" w:hanging="360"/>
      </w:pPr>
      <w:rPr>
        <w:rFonts w:ascii="Wingdings" w:hAnsi="Wingdings" w:hint="default"/>
      </w:rPr>
    </w:lvl>
    <w:lvl w:ilvl="3" w:tplc="240A0001" w:tentative="1">
      <w:start w:val="1"/>
      <w:numFmt w:val="bullet"/>
      <w:lvlText w:val=""/>
      <w:lvlJc w:val="left"/>
      <w:pPr>
        <w:ind w:left="3312" w:hanging="360"/>
      </w:pPr>
      <w:rPr>
        <w:rFonts w:ascii="Symbol" w:hAnsi="Symbol" w:hint="default"/>
      </w:rPr>
    </w:lvl>
    <w:lvl w:ilvl="4" w:tplc="240A0003" w:tentative="1">
      <w:start w:val="1"/>
      <w:numFmt w:val="bullet"/>
      <w:lvlText w:val="o"/>
      <w:lvlJc w:val="left"/>
      <w:pPr>
        <w:ind w:left="4032" w:hanging="360"/>
      </w:pPr>
      <w:rPr>
        <w:rFonts w:ascii="Courier New" w:hAnsi="Courier New" w:cs="Courier New" w:hint="default"/>
      </w:rPr>
    </w:lvl>
    <w:lvl w:ilvl="5" w:tplc="240A0005" w:tentative="1">
      <w:start w:val="1"/>
      <w:numFmt w:val="bullet"/>
      <w:lvlText w:val=""/>
      <w:lvlJc w:val="left"/>
      <w:pPr>
        <w:ind w:left="4752" w:hanging="360"/>
      </w:pPr>
      <w:rPr>
        <w:rFonts w:ascii="Wingdings" w:hAnsi="Wingdings" w:hint="default"/>
      </w:rPr>
    </w:lvl>
    <w:lvl w:ilvl="6" w:tplc="240A0001" w:tentative="1">
      <w:start w:val="1"/>
      <w:numFmt w:val="bullet"/>
      <w:lvlText w:val=""/>
      <w:lvlJc w:val="left"/>
      <w:pPr>
        <w:ind w:left="5472" w:hanging="360"/>
      </w:pPr>
      <w:rPr>
        <w:rFonts w:ascii="Symbol" w:hAnsi="Symbol" w:hint="default"/>
      </w:rPr>
    </w:lvl>
    <w:lvl w:ilvl="7" w:tplc="240A0003" w:tentative="1">
      <w:start w:val="1"/>
      <w:numFmt w:val="bullet"/>
      <w:lvlText w:val="o"/>
      <w:lvlJc w:val="left"/>
      <w:pPr>
        <w:ind w:left="6192" w:hanging="360"/>
      </w:pPr>
      <w:rPr>
        <w:rFonts w:ascii="Courier New" w:hAnsi="Courier New" w:cs="Courier New" w:hint="default"/>
      </w:rPr>
    </w:lvl>
    <w:lvl w:ilvl="8" w:tplc="240A0005" w:tentative="1">
      <w:start w:val="1"/>
      <w:numFmt w:val="bullet"/>
      <w:lvlText w:val=""/>
      <w:lvlJc w:val="left"/>
      <w:pPr>
        <w:ind w:left="6912" w:hanging="360"/>
      </w:pPr>
      <w:rPr>
        <w:rFonts w:ascii="Wingdings" w:hAnsi="Wingdings" w:hint="default"/>
      </w:rPr>
    </w:lvl>
  </w:abstractNum>
  <w:abstractNum w:abstractNumId="34" w15:restartNumberingAfterBreak="0">
    <w:nsid w:val="77CE710A"/>
    <w:multiLevelType w:val="hybridMultilevel"/>
    <w:tmpl w:val="BBC28046"/>
    <w:lvl w:ilvl="0" w:tplc="0C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5" w15:restartNumberingAfterBreak="0">
    <w:nsid w:val="7BD62271"/>
    <w:multiLevelType w:val="hybridMultilevel"/>
    <w:tmpl w:val="40D4509C"/>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26"/>
  </w:num>
  <w:num w:numId="2">
    <w:abstractNumId w:val="0"/>
  </w:num>
  <w:num w:numId="3">
    <w:abstractNumId w:val="13"/>
  </w:num>
  <w:num w:numId="4">
    <w:abstractNumId w:val="24"/>
  </w:num>
  <w:num w:numId="5">
    <w:abstractNumId w:val="14"/>
  </w:num>
  <w:num w:numId="6">
    <w:abstractNumId w:val="17"/>
  </w:num>
  <w:num w:numId="7">
    <w:abstractNumId w:val="30"/>
  </w:num>
  <w:num w:numId="8">
    <w:abstractNumId w:val="12"/>
  </w:num>
  <w:num w:numId="9">
    <w:abstractNumId w:val="5"/>
  </w:num>
  <w:num w:numId="10">
    <w:abstractNumId w:val="19"/>
  </w:num>
  <w:num w:numId="11">
    <w:abstractNumId w:val="7"/>
  </w:num>
  <w:num w:numId="12">
    <w:abstractNumId w:val="28"/>
  </w:num>
  <w:num w:numId="13">
    <w:abstractNumId w:val="3"/>
  </w:num>
  <w:num w:numId="14">
    <w:abstractNumId w:val="35"/>
  </w:num>
  <w:num w:numId="15">
    <w:abstractNumId w:val="21"/>
  </w:num>
  <w:num w:numId="16">
    <w:abstractNumId w:val="8"/>
  </w:num>
  <w:num w:numId="17">
    <w:abstractNumId w:val="20"/>
  </w:num>
  <w:num w:numId="18">
    <w:abstractNumId w:val="15"/>
  </w:num>
  <w:num w:numId="19">
    <w:abstractNumId w:val="1"/>
  </w:num>
  <w:num w:numId="20">
    <w:abstractNumId w:val="11"/>
  </w:num>
  <w:num w:numId="21">
    <w:abstractNumId w:val="29"/>
  </w:num>
  <w:num w:numId="22">
    <w:abstractNumId w:val="31"/>
  </w:num>
  <w:num w:numId="23">
    <w:abstractNumId w:val="32"/>
  </w:num>
  <w:num w:numId="24">
    <w:abstractNumId w:val="4"/>
  </w:num>
  <w:num w:numId="25">
    <w:abstractNumId w:val="23"/>
  </w:num>
  <w:num w:numId="26">
    <w:abstractNumId w:val="18"/>
  </w:num>
  <w:num w:numId="27">
    <w:abstractNumId w:val="25"/>
  </w:num>
  <w:num w:numId="28">
    <w:abstractNumId w:val="34"/>
  </w:num>
  <w:num w:numId="29">
    <w:abstractNumId w:val="9"/>
  </w:num>
  <w:num w:numId="30">
    <w:abstractNumId w:val="6"/>
  </w:num>
  <w:num w:numId="31">
    <w:abstractNumId w:val="33"/>
  </w:num>
  <w:num w:numId="32">
    <w:abstractNumId w:val="2"/>
  </w:num>
  <w:num w:numId="33">
    <w:abstractNumId w:val="27"/>
  </w:num>
  <w:num w:numId="34">
    <w:abstractNumId w:val="22"/>
  </w:num>
  <w:num w:numId="35">
    <w:abstractNumId w:val="10"/>
  </w:num>
  <w:num w:numId="36">
    <w:abstractNumId w:val="16"/>
  </w:num>
  <w:numIdMacAtCleanup w:val="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ELIANA DUARTE DIAZ">
    <w15:presenceInfo w15:providerId="None" w15:userId="ELIANA DUARTE DIAZ"/>
  </w15:person>
  <w15:person w15:author="OSCAR ANDRES GARCIA PRIETO">
    <w15:presenceInfo w15:providerId="AD" w15:userId="S-1-5-21-3125764292-3195316352-3600093538-5139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08"/>
  <w:hyphenationZone w:val="425"/>
  <w:characterSpacingControl w:val="doNotCompress"/>
  <w:hdrShapeDefaults>
    <o:shapedefaults v:ext="edit" spidmax="2049"/>
  </w:hdrShapeDefault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6E11"/>
    <w:rsid w:val="0000016D"/>
    <w:rsid w:val="00000E38"/>
    <w:rsid w:val="00002206"/>
    <w:rsid w:val="000053D0"/>
    <w:rsid w:val="00005CF9"/>
    <w:rsid w:val="00005DC9"/>
    <w:rsid w:val="00006016"/>
    <w:rsid w:val="00006172"/>
    <w:rsid w:val="00006AE5"/>
    <w:rsid w:val="00007FB6"/>
    <w:rsid w:val="00010C46"/>
    <w:rsid w:val="000110AB"/>
    <w:rsid w:val="00011BC0"/>
    <w:rsid w:val="0001293B"/>
    <w:rsid w:val="00012D56"/>
    <w:rsid w:val="000133E4"/>
    <w:rsid w:val="00013A1C"/>
    <w:rsid w:val="00013E8D"/>
    <w:rsid w:val="000142BC"/>
    <w:rsid w:val="000152AC"/>
    <w:rsid w:val="000153D4"/>
    <w:rsid w:val="0001784C"/>
    <w:rsid w:val="00017A08"/>
    <w:rsid w:val="00017D8B"/>
    <w:rsid w:val="00020F1E"/>
    <w:rsid w:val="00020F68"/>
    <w:rsid w:val="00021108"/>
    <w:rsid w:val="0002110E"/>
    <w:rsid w:val="000213D8"/>
    <w:rsid w:val="00021A7A"/>
    <w:rsid w:val="00021C3A"/>
    <w:rsid w:val="00021CCD"/>
    <w:rsid w:val="000225DC"/>
    <w:rsid w:val="00022A90"/>
    <w:rsid w:val="00022E17"/>
    <w:rsid w:val="00022F37"/>
    <w:rsid w:val="00023B7F"/>
    <w:rsid w:val="00023C8E"/>
    <w:rsid w:val="0002436C"/>
    <w:rsid w:val="00024C3A"/>
    <w:rsid w:val="00024E9D"/>
    <w:rsid w:val="00024FA1"/>
    <w:rsid w:val="00025543"/>
    <w:rsid w:val="00025A0A"/>
    <w:rsid w:val="00025D8A"/>
    <w:rsid w:val="0002712A"/>
    <w:rsid w:val="000274EB"/>
    <w:rsid w:val="00027A4B"/>
    <w:rsid w:val="00027D34"/>
    <w:rsid w:val="000301FF"/>
    <w:rsid w:val="00030801"/>
    <w:rsid w:val="00030930"/>
    <w:rsid w:val="00030CB1"/>
    <w:rsid w:val="00032602"/>
    <w:rsid w:val="000331C3"/>
    <w:rsid w:val="000334C6"/>
    <w:rsid w:val="00033AC3"/>
    <w:rsid w:val="0003558F"/>
    <w:rsid w:val="00035D53"/>
    <w:rsid w:val="00036134"/>
    <w:rsid w:val="0003674F"/>
    <w:rsid w:val="00036D15"/>
    <w:rsid w:val="00040082"/>
    <w:rsid w:val="000403DD"/>
    <w:rsid w:val="00040BFA"/>
    <w:rsid w:val="00040D6E"/>
    <w:rsid w:val="00041269"/>
    <w:rsid w:val="000416D7"/>
    <w:rsid w:val="00042549"/>
    <w:rsid w:val="000433DE"/>
    <w:rsid w:val="00043714"/>
    <w:rsid w:val="00043794"/>
    <w:rsid w:val="00043A28"/>
    <w:rsid w:val="00045763"/>
    <w:rsid w:val="00045BE5"/>
    <w:rsid w:val="0004607B"/>
    <w:rsid w:val="0004608B"/>
    <w:rsid w:val="00046581"/>
    <w:rsid w:val="00046D29"/>
    <w:rsid w:val="000470D5"/>
    <w:rsid w:val="0004715C"/>
    <w:rsid w:val="0005029D"/>
    <w:rsid w:val="00050364"/>
    <w:rsid w:val="000513C0"/>
    <w:rsid w:val="00051563"/>
    <w:rsid w:val="00051A82"/>
    <w:rsid w:val="000521CD"/>
    <w:rsid w:val="000528E3"/>
    <w:rsid w:val="0005333C"/>
    <w:rsid w:val="0005334B"/>
    <w:rsid w:val="00053352"/>
    <w:rsid w:val="00054008"/>
    <w:rsid w:val="00054244"/>
    <w:rsid w:val="00054AA9"/>
    <w:rsid w:val="00054DCF"/>
    <w:rsid w:val="00055493"/>
    <w:rsid w:val="00055A08"/>
    <w:rsid w:val="00055BBB"/>
    <w:rsid w:val="00056094"/>
    <w:rsid w:val="00057251"/>
    <w:rsid w:val="00057597"/>
    <w:rsid w:val="00057B31"/>
    <w:rsid w:val="0006036D"/>
    <w:rsid w:val="00060F0C"/>
    <w:rsid w:val="000613A1"/>
    <w:rsid w:val="00061557"/>
    <w:rsid w:val="000624C2"/>
    <w:rsid w:val="000628F1"/>
    <w:rsid w:val="00063EE6"/>
    <w:rsid w:val="000642BB"/>
    <w:rsid w:val="00064A16"/>
    <w:rsid w:val="00065091"/>
    <w:rsid w:val="0006652A"/>
    <w:rsid w:val="00066600"/>
    <w:rsid w:val="00066FC7"/>
    <w:rsid w:val="00067EE0"/>
    <w:rsid w:val="0007203A"/>
    <w:rsid w:val="0007205C"/>
    <w:rsid w:val="0007383D"/>
    <w:rsid w:val="00073C7C"/>
    <w:rsid w:val="00074F00"/>
    <w:rsid w:val="0007510C"/>
    <w:rsid w:val="000752AF"/>
    <w:rsid w:val="000752E1"/>
    <w:rsid w:val="00075C3A"/>
    <w:rsid w:val="000763B7"/>
    <w:rsid w:val="00076449"/>
    <w:rsid w:val="0008042B"/>
    <w:rsid w:val="000805AF"/>
    <w:rsid w:val="0008098E"/>
    <w:rsid w:val="0008345A"/>
    <w:rsid w:val="00083F79"/>
    <w:rsid w:val="0008450A"/>
    <w:rsid w:val="000845E8"/>
    <w:rsid w:val="00085C6C"/>
    <w:rsid w:val="00085F4D"/>
    <w:rsid w:val="000861C1"/>
    <w:rsid w:val="000867FC"/>
    <w:rsid w:val="000902E4"/>
    <w:rsid w:val="00090464"/>
    <w:rsid w:val="00090BF3"/>
    <w:rsid w:val="0009168D"/>
    <w:rsid w:val="00091D93"/>
    <w:rsid w:val="00092223"/>
    <w:rsid w:val="00092B7A"/>
    <w:rsid w:val="00092F78"/>
    <w:rsid w:val="000932DB"/>
    <w:rsid w:val="00093B29"/>
    <w:rsid w:val="00094888"/>
    <w:rsid w:val="00095616"/>
    <w:rsid w:val="00095C01"/>
    <w:rsid w:val="00096B75"/>
    <w:rsid w:val="00096CCB"/>
    <w:rsid w:val="00096D69"/>
    <w:rsid w:val="000971E9"/>
    <w:rsid w:val="00097BB7"/>
    <w:rsid w:val="00097D32"/>
    <w:rsid w:val="000A027D"/>
    <w:rsid w:val="000A1404"/>
    <w:rsid w:val="000A1B71"/>
    <w:rsid w:val="000A27CC"/>
    <w:rsid w:val="000A3CC9"/>
    <w:rsid w:val="000A3CEA"/>
    <w:rsid w:val="000A4737"/>
    <w:rsid w:val="000A47DA"/>
    <w:rsid w:val="000A5AFE"/>
    <w:rsid w:val="000A64EE"/>
    <w:rsid w:val="000A6C3B"/>
    <w:rsid w:val="000A765E"/>
    <w:rsid w:val="000A7774"/>
    <w:rsid w:val="000A7A04"/>
    <w:rsid w:val="000A7BDB"/>
    <w:rsid w:val="000B0158"/>
    <w:rsid w:val="000B11B0"/>
    <w:rsid w:val="000B14EE"/>
    <w:rsid w:val="000B1A6D"/>
    <w:rsid w:val="000B2060"/>
    <w:rsid w:val="000B3CFC"/>
    <w:rsid w:val="000B42A4"/>
    <w:rsid w:val="000B43FF"/>
    <w:rsid w:val="000B5628"/>
    <w:rsid w:val="000B5892"/>
    <w:rsid w:val="000B5D08"/>
    <w:rsid w:val="000B6E8E"/>
    <w:rsid w:val="000C0FA9"/>
    <w:rsid w:val="000C107A"/>
    <w:rsid w:val="000C126D"/>
    <w:rsid w:val="000C1E22"/>
    <w:rsid w:val="000C1F36"/>
    <w:rsid w:val="000C210A"/>
    <w:rsid w:val="000C2147"/>
    <w:rsid w:val="000C2A49"/>
    <w:rsid w:val="000C308D"/>
    <w:rsid w:val="000C31FA"/>
    <w:rsid w:val="000C3A91"/>
    <w:rsid w:val="000C3C0E"/>
    <w:rsid w:val="000C5135"/>
    <w:rsid w:val="000C53F2"/>
    <w:rsid w:val="000C668F"/>
    <w:rsid w:val="000C6FBE"/>
    <w:rsid w:val="000C7184"/>
    <w:rsid w:val="000C7321"/>
    <w:rsid w:val="000C75EE"/>
    <w:rsid w:val="000C763C"/>
    <w:rsid w:val="000C786B"/>
    <w:rsid w:val="000C7D11"/>
    <w:rsid w:val="000D0451"/>
    <w:rsid w:val="000D04DF"/>
    <w:rsid w:val="000D0CFF"/>
    <w:rsid w:val="000D1508"/>
    <w:rsid w:val="000D19D6"/>
    <w:rsid w:val="000D1BE9"/>
    <w:rsid w:val="000D4957"/>
    <w:rsid w:val="000D49FB"/>
    <w:rsid w:val="000D4F79"/>
    <w:rsid w:val="000D6DCC"/>
    <w:rsid w:val="000D75AD"/>
    <w:rsid w:val="000D7F4A"/>
    <w:rsid w:val="000E0DB2"/>
    <w:rsid w:val="000E196C"/>
    <w:rsid w:val="000E2406"/>
    <w:rsid w:val="000E2DB7"/>
    <w:rsid w:val="000E40F4"/>
    <w:rsid w:val="000E56F0"/>
    <w:rsid w:val="000E644F"/>
    <w:rsid w:val="000E66B7"/>
    <w:rsid w:val="000E688D"/>
    <w:rsid w:val="000E6B79"/>
    <w:rsid w:val="000E77B0"/>
    <w:rsid w:val="000E7FBE"/>
    <w:rsid w:val="000F034E"/>
    <w:rsid w:val="000F0598"/>
    <w:rsid w:val="000F0D52"/>
    <w:rsid w:val="000F1F22"/>
    <w:rsid w:val="000F1F71"/>
    <w:rsid w:val="000F240F"/>
    <w:rsid w:val="000F26C2"/>
    <w:rsid w:val="000F36C4"/>
    <w:rsid w:val="000F3E06"/>
    <w:rsid w:val="000F4074"/>
    <w:rsid w:val="000F43E1"/>
    <w:rsid w:val="000F48C1"/>
    <w:rsid w:val="000F541E"/>
    <w:rsid w:val="000F5F41"/>
    <w:rsid w:val="000F6072"/>
    <w:rsid w:val="000F64A5"/>
    <w:rsid w:val="000F6902"/>
    <w:rsid w:val="000F6C5D"/>
    <w:rsid w:val="000F6F85"/>
    <w:rsid w:val="000F726B"/>
    <w:rsid w:val="000F7842"/>
    <w:rsid w:val="000F78CF"/>
    <w:rsid w:val="001004A8"/>
    <w:rsid w:val="00100962"/>
    <w:rsid w:val="00100ACC"/>
    <w:rsid w:val="00100CF8"/>
    <w:rsid w:val="00101C8B"/>
    <w:rsid w:val="00102745"/>
    <w:rsid w:val="00102C13"/>
    <w:rsid w:val="001052F2"/>
    <w:rsid w:val="00105AF2"/>
    <w:rsid w:val="00106004"/>
    <w:rsid w:val="0010660F"/>
    <w:rsid w:val="00106FCE"/>
    <w:rsid w:val="00107673"/>
    <w:rsid w:val="00107F86"/>
    <w:rsid w:val="00110932"/>
    <w:rsid w:val="0011143E"/>
    <w:rsid w:val="001124CD"/>
    <w:rsid w:val="00112F5F"/>
    <w:rsid w:val="001136CE"/>
    <w:rsid w:val="001138B3"/>
    <w:rsid w:val="0011396E"/>
    <w:rsid w:val="001142B5"/>
    <w:rsid w:val="00114F78"/>
    <w:rsid w:val="001167AF"/>
    <w:rsid w:val="001171E2"/>
    <w:rsid w:val="00117278"/>
    <w:rsid w:val="00117A6D"/>
    <w:rsid w:val="001202E7"/>
    <w:rsid w:val="00122309"/>
    <w:rsid w:val="00122347"/>
    <w:rsid w:val="00122F8A"/>
    <w:rsid w:val="00123992"/>
    <w:rsid w:val="001239EB"/>
    <w:rsid w:val="001243C8"/>
    <w:rsid w:val="001257B7"/>
    <w:rsid w:val="00125B1E"/>
    <w:rsid w:val="00125B21"/>
    <w:rsid w:val="00125E2C"/>
    <w:rsid w:val="00126BB4"/>
    <w:rsid w:val="001278E5"/>
    <w:rsid w:val="001306E0"/>
    <w:rsid w:val="00130A0B"/>
    <w:rsid w:val="00130C59"/>
    <w:rsid w:val="001312DD"/>
    <w:rsid w:val="001319CD"/>
    <w:rsid w:val="00133BB3"/>
    <w:rsid w:val="001341FF"/>
    <w:rsid w:val="001342C5"/>
    <w:rsid w:val="0013452F"/>
    <w:rsid w:val="00134BCE"/>
    <w:rsid w:val="00134D1B"/>
    <w:rsid w:val="001352A5"/>
    <w:rsid w:val="001354A9"/>
    <w:rsid w:val="001356C8"/>
    <w:rsid w:val="00135742"/>
    <w:rsid w:val="00135BE9"/>
    <w:rsid w:val="00136E11"/>
    <w:rsid w:val="0013757C"/>
    <w:rsid w:val="00137735"/>
    <w:rsid w:val="00137A05"/>
    <w:rsid w:val="00137D60"/>
    <w:rsid w:val="00137E6D"/>
    <w:rsid w:val="00141513"/>
    <w:rsid w:val="00141538"/>
    <w:rsid w:val="00141574"/>
    <w:rsid w:val="0014198D"/>
    <w:rsid w:val="00142422"/>
    <w:rsid w:val="00142C3B"/>
    <w:rsid w:val="0014334B"/>
    <w:rsid w:val="0014391B"/>
    <w:rsid w:val="001445D5"/>
    <w:rsid w:val="0014473F"/>
    <w:rsid w:val="0014513B"/>
    <w:rsid w:val="001454C1"/>
    <w:rsid w:val="00145DD5"/>
    <w:rsid w:val="00145F25"/>
    <w:rsid w:val="001469F5"/>
    <w:rsid w:val="00146D68"/>
    <w:rsid w:val="001475D9"/>
    <w:rsid w:val="00150D63"/>
    <w:rsid w:val="00151779"/>
    <w:rsid w:val="00151937"/>
    <w:rsid w:val="00151979"/>
    <w:rsid w:val="00151CBD"/>
    <w:rsid w:val="001521F2"/>
    <w:rsid w:val="001531FC"/>
    <w:rsid w:val="001536FA"/>
    <w:rsid w:val="00153DA7"/>
    <w:rsid w:val="00155069"/>
    <w:rsid w:val="001551E8"/>
    <w:rsid w:val="00155289"/>
    <w:rsid w:val="00155508"/>
    <w:rsid w:val="00155876"/>
    <w:rsid w:val="001561BF"/>
    <w:rsid w:val="001579A9"/>
    <w:rsid w:val="00157A16"/>
    <w:rsid w:val="001609B5"/>
    <w:rsid w:val="00160B58"/>
    <w:rsid w:val="00161B5C"/>
    <w:rsid w:val="00161EBA"/>
    <w:rsid w:val="00161EEB"/>
    <w:rsid w:val="00162CA7"/>
    <w:rsid w:val="00163C76"/>
    <w:rsid w:val="00163E68"/>
    <w:rsid w:val="00163F38"/>
    <w:rsid w:val="00163FFA"/>
    <w:rsid w:val="00164D17"/>
    <w:rsid w:val="00165018"/>
    <w:rsid w:val="001651EF"/>
    <w:rsid w:val="00165B03"/>
    <w:rsid w:val="00165BB3"/>
    <w:rsid w:val="00166501"/>
    <w:rsid w:val="001678C1"/>
    <w:rsid w:val="00167F63"/>
    <w:rsid w:val="00173180"/>
    <w:rsid w:val="00173A92"/>
    <w:rsid w:val="001749B1"/>
    <w:rsid w:val="00175D37"/>
    <w:rsid w:val="001764F1"/>
    <w:rsid w:val="00177594"/>
    <w:rsid w:val="00177781"/>
    <w:rsid w:val="00180166"/>
    <w:rsid w:val="00181127"/>
    <w:rsid w:val="0018367F"/>
    <w:rsid w:val="00183D5D"/>
    <w:rsid w:val="00184AE8"/>
    <w:rsid w:val="00184C67"/>
    <w:rsid w:val="00185176"/>
    <w:rsid w:val="00185851"/>
    <w:rsid w:val="00185C8B"/>
    <w:rsid w:val="00186B9E"/>
    <w:rsid w:val="00186DD2"/>
    <w:rsid w:val="001873C8"/>
    <w:rsid w:val="00187724"/>
    <w:rsid w:val="00187745"/>
    <w:rsid w:val="00190E49"/>
    <w:rsid w:val="00190F84"/>
    <w:rsid w:val="001925C5"/>
    <w:rsid w:val="001930F5"/>
    <w:rsid w:val="00193471"/>
    <w:rsid w:val="00194109"/>
    <w:rsid w:val="00195CF0"/>
    <w:rsid w:val="00195DA9"/>
    <w:rsid w:val="00195E46"/>
    <w:rsid w:val="0019714F"/>
    <w:rsid w:val="001A3306"/>
    <w:rsid w:val="001A35F4"/>
    <w:rsid w:val="001A3BFB"/>
    <w:rsid w:val="001A3E90"/>
    <w:rsid w:val="001A447E"/>
    <w:rsid w:val="001A4BB9"/>
    <w:rsid w:val="001A5D1A"/>
    <w:rsid w:val="001B164C"/>
    <w:rsid w:val="001B1E67"/>
    <w:rsid w:val="001B2589"/>
    <w:rsid w:val="001B311E"/>
    <w:rsid w:val="001B429B"/>
    <w:rsid w:val="001B4BEB"/>
    <w:rsid w:val="001B4EA2"/>
    <w:rsid w:val="001B5C7F"/>
    <w:rsid w:val="001B5E8A"/>
    <w:rsid w:val="001B606C"/>
    <w:rsid w:val="001B62C1"/>
    <w:rsid w:val="001B6FEE"/>
    <w:rsid w:val="001B7145"/>
    <w:rsid w:val="001B7277"/>
    <w:rsid w:val="001C1037"/>
    <w:rsid w:val="001C217D"/>
    <w:rsid w:val="001C3D0C"/>
    <w:rsid w:val="001C4C59"/>
    <w:rsid w:val="001C57DA"/>
    <w:rsid w:val="001C6B47"/>
    <w:rsid w:val="001C7B08"/>
    <w:rsid w:val="001C7FC9"/>
    <w:rsid w:val="001D0B02"/>
    <w:rsid w:val="001D0EBF"/>
    <w:rsid w:val="001D196C"/>
    <w:rsid w:val="001D1BDA"/>
    <w:rsid w:val="001D25D9"/>
    <w:rsid w:val="001D2BCD"/>
    <w:rsid w:val="001D35CB"/>
    <w:rsid w:val="001D366A"/>
    <w:rsid w:val="001D36C5"/>
    <w:rsid w:val="001D4483"/>
    <w:rsid w:val="001D44B9"/>
    <w:rsid w:val="001D48B5"/>
    <w:rsid w:val="001D4BA3"/>
    <w:rsid w:val="001D4F44"/>
    <w:rsid w:val="001D513D"/>
    <w:rsid w:val="001D605B"/>
    <w:rsid w:val="001D62DE"/>
    <w:rsid w:val="001D7A44"/>
    <w:rsid w:val="001E127F"/>
    <w:rsid w:val="001E1401"/>
    <w:rsid w:val="001E1A06"/>
    <w:rsid w:val="001E2022"/>
    <w:rsid w:val="001E255C"/>
    <w:rsid w:val="001E348B"/>
    <w:rsid w:val="001E393F"/>
    <w:rsid w:val="001E3DB4"/>
    <w:rsid w:val="001E477B"/>
    <w:rsid w:val="001E4BA8"/>
    <w:rsid w:val="001E4C1B"/>
    <w:rsid w:val="001E52DD"/>
    <w:rsid w:val="001E55E3"/>
    <w:rsid w:val="001E62BD"/>
    <w:rsid w:val="001E65DF"/>
    <w:rsid w:val="001E6F81"/>
    <w:rsid w:val="001E7560"/>
    <w:rsid w:val="001E75A1"/>
    <w:rsid w:val="001E7AA7"/>
    <w:rsid w:val="001F0C05"/>
    <w:rsid w:val="001F0CA6"/>
    <w:rsid w:val="001F173A"/>
    <w:rsid w:val="001F1F49"/>
    <w:rsid w:val="001F2784"/>
    <w:rsid w:val="001F4633"/>
    <w:rsid w:val="001F5EC8"/>
    <w:rsid w:val="001F6247"/>
    <w:rsid w:val="001F75A3"/>
    <w:rsid w:val="001F7A12"/>
    <w:rsid w:val="001F7C0F"/>
    <w:rsid w:val="001F7D98"/>
    <w:rsid w:val="002004D4"/>
    <w:rsid w:val="00201330"/>
    <w:rsid w:val="00201821"/>
    <w:rsid w:val="00202662"/>
    <w:rsid w:val="00203F75"/>
    <w:rsid w:val="00204316"/>
    <w:rsid w:val="0020439E"/>
    <w:rsid w:val="00205384"/>
    <w:rsid w:val="002058ED"/>
    <w:rsid w:val="00206DC3"/>
    <w:rsid w:val="00206F58"/>
    <w:rsid w:val="00207B18"/>
    <w:rsid w:val="002111F9"/>
    <w:rsid w:val="0021134E"/>
    <w:rsid w:val="00211744"/>
    <w:rsid w:val="00211919"/>
    <w:rsid w:val="00211C0E"/>
    <w:rsid w:val="002138C8"/>
    <w:rsid w:val="00213DCE"/>
    <w:rsid w:val="00214227"/>
    <w:rsid w:val="002145DF"/>
    <w:rsid w:val="0021528B"/>
    <w:rsid w:val="002164DE"/>
    <w:rsid w:val="00216B47"/>
    <w:rsid w:val="00216BE7"/>
    <w:rsid w:val="00216DDF"/>
    <w:rsid w:val="002203DD"/>
    <w:rsid w:val="002213DF"/>
    <w:rsid w:val="00222EED"/>
    <w:rsid w:val="002231D3"/>
    <w:rsid w:val="002235E2"/>
    <w:rsid w:val="00223BC7"/>
    <w:rsid w:val="00223EAD"/>
    <w:rsid w:val="002241E0"/>
    <w:rsid w:val="0022451B"/>
    <w:rsid w:val="00224A68"/>
    <w:rsid w:val="00224D31"/>
    <w:rsid w:val="00225083"/>
    <w:rsid w:val="002255E8"/>
    <w:rsid w:val="002263B9"/>
    <w:rsid w:val="00226838"/>
    <w:rsid w:val="00226896"/>
    <w:rsid w:val="00226F1D"/>
    <w:rsid w:val="00227707"/>
    <w:rsid w:val="0022784A"/>
    <w:rsid w:val="00230950"/>
    <w:rsid w:val="00230AA7"/>
    <w:rsid w:val="00230FAD"/>
    <w:rsid w:val="00231481"/>
    <w:rsid w:val="002327C3"/>
    <w:rsid w:val="00232F40"/>
    <w:rsid w:val="00233054"/>
    <w:rsid w:val="00233774"/>
    <w:rsid w:val="0023404B"/>
    <w:rsid w:val="00234664"/>
    <w:rsid w:val="0023468F"/>
    <w:rsid w:val="00234831"/>
    <w:rsid w:val="0023499E"/>
    <w:rsid w:val="00234A9B"/>
    <w:rsid w:val="002355A0"/>
    <w:rsid w:val="0023580B"/>
    <w:rsid w:val="00235E14"/>
    <w:rsid w:val="00236209"/>
    <w:rsid w:val="002407D0"/>
    <w:rsid w:val="00240D94"/>
    <w:rsid w:val="00242791"/>
    <w:rsid w:val="00242F02"/>
    <w:rsid w:val="00243115"/>
    <w:rsid w:val="00245BA6"/>
    <w:rsid w:val="00245D7D"/>
    <w:rsid w:val="002474E4"/>
    <w:rsid w:val="00247553"/>
    <w:rsid w:val="002479C2"/>
    <w:rsid w:val="00247C72"/>
    <w:rsid w:val="00250828"/>
    <w:rsid w:val="00250B7E"/>
    <w:rsid w:val="00251869"/>
    <w:rsid w:val="00252E7B"/>
    <w:rsid w:val="00253335"/>
    <w:rsid w:val="002545D1"/>
    <w:rsid w:val="002548ED"/>
    <w:rsid w:val="0025495E"/>
    <w:rsid w:val="002558D0"/>
    <w:rsid w:val="00255CCA"/>
    <w:rsid w:val="00256298"/>
    <w:rsid w:val="0025637E"/>
    <w:rsid w:val="002566BB"/>
    <w:rsid w:val="00257715"/>
    <w:rsid w:val="00257BC9"/>
    <w:rsid w:val="00260C6D"/>
    <w:rsid w:val="00261621"/>
    <w:rsid w:val="0026256C"/>
    <w:rsid w:val="00262892"/>
    <w:rsid w:val="00263CBA"/>
    <w:rsid w:val="002642F0"/>
    <w:rsid w:val="0026485E"/>
    <w:rsid w:val="002657BA"/>
    <w:rsid w:val="00265B7D"/>
    <w:rsid w:val="00265E3C"/>
    <w:rsid w:val="0026633E"/>
    <w:rsid w:val="0026644C"/>
    <w:rsid w:val="00266E32"/>
    <w:rsid w:val="002673FF"/>
    <w:rsid w:val="0026767D"/>
    <w:rsid w:val="00267FF4"/>
    <w:rsid w:val="00270233"/>
    <w:rsid w:val="0027025F"/>
    <w:rsid w:val="00270F07"/>
    <w:rsid w:val="00271689"/>
    <w:rsid w:val="00271717"/>
    <w:rsid w:val="0027177E"/>
    <w:rsid w:val="002717FE"/>
    <w:rsid w:val="002719AF"/>
    <w:rsid w:val="00272F58"/>
    <w:rsid w:val="002740B4"/>
    <w:rsid w:val="002741AB"/>
    <w:rsid w:val="00274C05"/>
    <w:rsid w:val="00274D5F"/>
    <w:rsid w:val="00274EA9"/>
    <w:rsid w:val="00275119"/>
    <w:rsid w:val="00275BB3"/>
    <w:rsid w:val="00276AEF"/>
    <w:rsid w:val="002775F6"/>
    <w:rsid w:val="002811CC"/>
    <w:rsid w:val="00281D93"/>
    <w:rsid w:val="00282646"/>
    <w:rsid w:val="00282667"/>
    <w:rsid w:val="00282A16"/>
    <w:rsid w:val="00282F03"/>
    <w:rsid w:val="002830EE"/>
    <w:rsid w:val="0028387E"/>
    <w:rsid w:val="00284EF6"/>
    <w:rsid w:val="0028563D"/>
    <w:rsid w:val="0028596C"/>
    <w:rsid w:val="00287082"/>
    <w:rsid w:val="00287C21"/>
    <w:rsid w:val="0029055E"/>
    <w:rsid w:val="00290A6B"/>
    <w:rsid w:val="00291846"/>
    <w:rsid w:val="0029192D"/>
    <w:rsid w:val="0029220F"/>
    <w:rsid w:val="00292878"/>
    <w:rsid w:val="00292C85"/>
    <w:rsid w:val="0029331A"/>
    <w:rsid w:val="00293848"/>
    <w:rsid w:val="00293DC5"/>
    <w:rsid w:val="00294380"/>
    <w:rsid w:val="002943FB"/>
    <w:rsid w:val="00295897"/>
    <w:rsid w:val="00295D12"/>
    <w:rsid w:val="00296358"/>
    <w:rsid w:val="002967AF"/>
    <w:rsid w:val="00296B6A"/>
    <w:rsid w:val="00296C07"/>
    <w:rsid w:val="00296C20"/>
    <w:rsid w:val="002979CC"/>
    <w:rsid w:val="00297AA3"/>
    <w:rsid w:val="002A1775"/>
    <w:rsid w:val="002A2130"/>
    <w:rsid w:val="002A2B65"/>
    <w:rsid w:val="002A2D63"/>
    <w:rsid w:val="002A2D95"/>
    <w:rsid w:val="002A38DD"/>
    <w:rsid w:val="002A3EED"/>
    <w:rsid w:val="002A464D"/>
    <w:rsid w:val="002A47DF"/>
    <w:rsid w:val="002A537E"/>
    <w:rsid w:val="002A5AB5"/>
    <w:rsid w:val="002A5D73"/>
    <w:rsid w:val="002A6003"/>
    <w:rsid w:val="002A6BF1"/>
    <w:rsid w:val="002A6EC2"/>
    <w:rsid w:val="002A711C"/>
    <w:rsid w:val="002A725A"/>
    <w:rsid w:val="002A76EE"/>
    <w:rsid w:val="002B00BB"/>
    <w:rsid w:val="002B01EC"/>
    <w:rsid w:val="002B041F"/>
    <w:rsid w:val="002B0D5D"/>
    <w:rsid w:val="002B1595"/>
    <w:rsid w:val="002B258C"/>
    <w:rsid w:val="002B3157"/>
    <w:rsid w:val="002B3446"/>
    <w:rsid w:val="002B48A4"/>
    <w:rsid w:val="002B5EFC"/>
    <w:rsid w:val="002B67E8"/>
    <w:rsid w:val="002B72E3"/>
    <w:rsid w:val="002B7AEA"/>
    <w:rsid w:val="002C0AD6"/>
    <w:rsid w:val="002C0BD1"/>
    <w:rsid w:val="002C13BF"/>
    <w:rsid w:val="002C26B3"/>
    <w:rsid w:val="002C291B"/>
    <w:rsid w:val="002C3C5F"/>
    <w:rsid w:val="002C4287"/>
    <w:rsid w:val="002C5788"/>
    <w:rsid w:val="002C6234"/>
    <w:rsid w:val="002C7617"/>
    <w:rsid w:val="002C7C9D"/>
    <w:rsid w:val="002D0859"/>
    <w:rsid w:val="002D0F5D"/>
    <w:rsid w:val="002D196D"/>
    <w:rsid w:val="002D2793"/>
    <w:rsid w:val="002D302C"/>
    <w:rsid w:val="002D3E76"/>
    <w:rsid w:val="002D43C2"/>
    <w:rsid w:val="002D4898"/>
    <w:rsid w:val="002D560D"/>
    <w:rsid w:val="002D5649"/>
    <w:rsid w:val="002D5C89"/>
    <w:rsid w:val="002D69F6"/>
    <w:rsid w:val="002D6D57"/>
    <w:rsid w:val="002D7152"/>
    <w:rsid w:val="002D71F2"/>
    <w:rsid w:val="002D75FD"/>
    <w:rsid w:val="002D7A0D"/>
    <w:rsid w:val="002D7B06"/>
    <w:rsid w:val="002E0D18"/>
    <w:rsid w:val="002E11DB"/>
    <w:rsid w:val="002E2DF5"/>
    <w:rsid w:val="002E31B1"/>
    <w:rsid w:val="002E5001"/>
    <w:rsid w:val="002E553A"/>
    <w:rsid w:val="002E5F63"/>
    <w:rsid w:val="002E734D"/>
    <w:rsid w:val="002F0A21"/>
    <w:rsid w:val="002F14AA"/>
    <w:rsid w:val="002F1B24"/>
    <w:rsid w:val="002F2073"/>
    <w:rsid w:val="002F2AE5"/>
    <w:rsid w:val="002F336B"/>
    <w:rsid w:val="002F3694"/>
    <w:rsid w:val="002F39FC"/>
    <w:rsid w:val="002F3AD0"/>
    <w:rsid w:val="002F4121"/>
    <w:rsid w:val="002F442D"/>
    <w:rsid w:val="002F51E1"/>
    <w:rsid w:val="002F5255"/>
    <w:rsid w:val="002F59E9"/>
    <w:rsid w:val="002F79CA"/>
    <w:rsid w:val="002F7C29"/>
    <w:rsid w:val="00300312"/>
    <w:rsid w:val="003005E1"/>
    <w:rsid w:val="003006B1"/>
    <w:rsid w:val="00300B7E"/>
    <w:rsid w:val="00300C47"/>
    <w:rsid w:val="00300CFE"/>
    <w:rsid w:val="003015F1"/>
    <w:rsid w:val="0030182B"/>
    <w:rsid w:val="00301AEF"/>
    <w:rsid w:val="00302BA1"/>
    <w:rsid w:val="00302E62"/>
    <w:rsid w:val="00303B72"/>
    <w:rsid w:val="003040A0"/>
    <w:rsid w:val="003040E5"/>
    <w:rsid w:val="00304200"/>
    <w:rsid w:val="00306767"/>
    <w:rsid w:val="00306BFC"/>
    <w:rsid w:val="00307D95"/>
    <w:rsid w:val="00307F80"/>
    <w:rsid w:val="0031019E"/>
    <w:rsid w:val="00310408"/>
    <w:rsid w:val="0031043E"/>
    <w:rsid w:val="003125A7"/>
    <w:rsid w:val="00312EA0"/>
    <w:rsid w:val="00313451"/>
    <w:rsid w:val="003138E7"/>
    <w:rsid w:val="00314A3C"/>
    <w:rsid w:val="00314EAB"/>
    <w:rsid w:val="003158EA"/>
    <w:rsid w:val="00316675"/>
    <w:rsid w:val="003167C9"/>
    <w:rsid w:val="00316A20"/>
    <w:rsid w:val="00316F32"/>
    <w:rsid w:val="00316FE2"/>
    <w:rsid w:val="00317786"/>
    <w:rsid w:val="00317818"/>
    <w:rsid w:val="003179D4"/>
    <w:rsid w:val="00320118"/>
    <w:rsid w:val="00320910"/>
    <w:rsid w:val="00321143"/>
    <w:rsid w:val="00321291"/>
    <w:rsid w:val="0032183A"/>
    <w:rsid w:val="00321BB2"/>
    <w:rsid w:val="00321E33"/>
    <w:rsid w:val="003222C5"/>
    <w:rsid w:val="00322B84"/>
    <w:rsid w:val="00322C98"/>
    <w:rsid w:val="00323169"/>
    <w:rsid w:val="00323580"/>
    <w:rsid w:val="00323A4F"/>
    <w:rsid w:val="00323DDF"/>
    <w:rsid w:val="0032491A"/>
    <w:rsid w:val="00324D6E"/>
    <w:rsid w:val="00325600"/>
    <w:rsid w:val="00325EDD"/>
    <w:rsid w:val="00326295"/>
    <w:rsid w:val="0032637F"/>
    <w:rsid w:val="00330071"/>
    <w:rsid w:val="00330C6F"/>
    <w:rsid w:val="00330C96"/>
    <w:rsid w:val="00330DB3"/>
    <w:rsid w:val="0033103A"/>
    <w:rsid w:val="003310EF"/>
    <w:rsid w:val="003316BF"/>
    <w:rsid w:val="00331732"/>
    <w:rsid w:val="0033275B"/>
    <w:rsid w:val="003327BD"/>
    <w:rsid w:val="00333182"/>
    <w:rsid w:val="00333A07"/>
    <w:rsid w:val="00334637"/>
    <w:rsid w:val="00334B80"/>
    <w:rsid w:val="00334E12"/>
    <w:rsid w:val="00334F0D"/>
    <w:rsid w:val="003352AB"/>
    <w:rsid w:val="00335ADC"/>
    <w:rsid w:val="00335B86"/>
    <w:rsid w:val="00336305"/>
    <w:rsid w:val="0033774A"/>
    <w:rsid w:val="00340244"/>
    <w:rsid w:val="0034027B"/>
    <w:rsid w:val="00340A5E"/>
    <w:rsid w:val="00341097"/>
    <w:rsid w:val="00342058"/>
    <w:rsid w:val="003428F1"/>
    <w:rsid w:val="00343685"/>
    <w:rsid w:val="00343B74"/>
    <w:rsid w:val="00344CFB"/>
    <w:rsid w:val="00344DDB"/>
    <w:rsid w:val="0034579C"/>
    <w:rsid w:val="00346B2C"/>
    <w:rsid w:val="00347C51"/>
    <w:rsid w:val="00347E24"/>
    <w:rsid w:val="003509DF"/>
    <w:rsid w:val="00350A6B"/>
    <w:rsid w:val="00350C3F"/>
    <w:rsid w:val="00352958"/>
    <w:rsid w:val="00352EB7"/>
    <w:rsid w:val="00353352"/>
    <w:rsid w:val="00353569"/>
    <w:rsid w:val="00355C43"/>
    <w:rsid w:val="00355E72"/>
    <w:rsid w:val="003573C1"/>
    <w:rsid w:val="003579D4"/>
    <w:rsid w:val="00357B7B"/>
    <w:rsid w:val="00357F28"/>
    <w:rsid w:val="0036078F"/>
    <w:rsid w:val="00360B1E"/>
    <w:rsid w:val="003616F9"/>
    <w:rsid w:val="00363359"/>
    <w:rsid w:val="00363AE5"/>
    <w:rsid w:val="00363B69"/>
    <w:rsid w:val="00365C96"/>
    <w:rsid w:val="0036630A"/>
    <w:rsid w:val="003670E5"/>
    <w:rsid w:val="00367193"/>
    <w:rsid w:val="00367C59"/>
    <w:rsid w:val="00370533"/>
    <w:rsid w:val="0037080E"/>
    <w:rsid w:val="00371E33"/>
    <w:rsid w:val="00372414"/>
    <w:rsid w:val="00372485"/>
    <w:rsid w:val="00372666"/>
    <w:rsid w:val="003730B6"/>
    <w:rsid w:val="0037342A"/>
    <w:rsid w:val="00373514"/>
    <w:rsid w:val="003736CF"/>
    <w:rsid w:val="00373815"/>
    <w:rsid w:val="0037446C"/>
    <w:rsid w:val="0037466C"/>
    <w:rsid w:val="00375200"/>
    <w:rsid w:val="00375616"/>
    <w:rsid w:val="00376106"/>
    <w:rsid w:val="0037644A"/>
    <w:rsid w:val="00376C8E"/>
    <w:rsid w:val="003775AE"/>
    <w:rsid w:val="00377E63"/>
    <w:rsid w:val="0038024D"/>
    <w:rsid w:val="00380767"/>
    <w:rsid w:val="003807DC"/>
    <w:rsid w:val="00380D3E"/>
    <w:rsid w:val="003810EC"/>
    <w:rsid w:val="003813F1"/>
    <w:rsid w:val="00381782"/>
    <w:rsid w:val="00381E80"/>
    <w:rsid w:val="003821DC"/>
    <w:rsid w:val="00382376"/>
    <w:rsid w:val="00382805"/>
    <w:rsid w:val="003834BE"/>
    <w:rsid w:val="00383778"/>
    <w:rsid w:val="0038384C"/>
    <w:rsid w:val="00383B6D"/>
    <w:rsid w:val="003849BE"/>
    <w:rsid w:val="00385610"/>
    <w:rsid w:val="00385884"/>
    <w:rsid w:val="00385C2A"/>
    <w:rsid w:val="00385E3B"/>
    <w:rsid w:val="00386055"/>
    <w:rsid w:val="003878DC"/>
    <w:rsid w:val="00387F80"/>
    <w:rsid w:val="00390309"/>
    <w:rsid w:val="0039086B"/>
    <w:rsid w:val="003909E6"/>
    <w:rsid w:val="00391BE3"/>
    <w:rsid w:val="003922B3"/>
    <w:rsid w:val="00393722"/>
    <w:rsid w:val="00394087"/>
    <w:rsid w:val="0039414D"/>
    <w:rsid w:val="00394EE7"/>
    <w:rsid w:val="00395468"/>
    <w:rsid w:val="00395C78"/>
    <w:rsid w:val="00396EF8"/>
    <w:rsid w:val="003970F6"/>
    <w:rsid w:val="003976C1"/>
    <w:rsid w:val="003A096D"/>
    <w:rsid w:val="003A147A"/>
    <w:rsid w:val="003A2043"/>
    <w:rsid w:val="003A270A"/>
    <w:rsid w:val="003A2C38"/>
    <w:rsid w:val="003A335F"/>
    <w:rsid w:val="003A37C8"/>
    <w:rsid w:val="003A3998"/>
    <w:rsid w:val="003A4E8F"/>
    <w:rsid w:val="003A5096"/>
    <w:rsid w:val="003A550B"/>
    <w:rsid w:val="003A6F3D"/>
    <w:rsid w:val="003A7939"/>
    <w:rsid w:val="003B0455"/>
    <w:rsid w:val="003B15DA"/>
    <w:rsid w:val="003B24E9"/>
    <w:rsid w:val="003B28AE"/>
    <w:rsid w:val="003B291A"/>
    <w:rsid w:val="003B3B52"/>
    <w:rsid w:val="003B3C47"/>
    <w:rsid w:val="003B3E5E"/>
    <w:rsid w:val="003B3EDC"/>
    <w:rsid w:val="003B42C9"/>
    <w:rsid w:val="003B474D"/>
    <w:rsid w:val="003B492F"/>
    <w:rsid w:val="003B4CA7"/>
    <w:rsid w:val="003B6190"/>
    <w:rsid w:val="003B6365"/>
    <w:rsid w:val="003B75D6"/>
    <w:rsid w:val="003B75D9"/>
    <w:rsid w:val="003C0079"/>
    <w:rsid w:val="003C02CF"/>
    <w:rsid w:val="003C0FCB"/>
    <w:rsid w:val="003C0FD1"/>
    <w:rsid w:val="003C2574"/>
    <w:rsid w:val="003C2D60"/>
    <w:rsid w:val="003C2F23"/>
    <w:rsid w:val="003C312A"/>
    <w:rsid w:val="003C39FB"/>
    <w:rsid w:val="003C3A70"/>
    <w:rsid w:val="003C3AAE"/>
    <w:rsid w:val="003C4B3B"/>
    <w:rsid w:val="003C4DC0"/>
    <w:rsid w:val="003C4FAC"/>
    <w:rsid w:val="003C62E9"/>
    <w:rsid w:val="003C6D5E"/>
    <w:rsid w:val="003C7F61"/>
    <w:rsid w:val="003D02CB"/>
    <w:rsid w:val="003D067D"/>
    <w:rsid w:val="003D1A13"/>
    <w:rsid w:val="003D1DBC"/>
    <w:rsid w:val="003D24B8"/>
    <w:rsid w:val="003D2591"/>
    <w:rsid w:val="003D2831"/>
    <w:rsid w:val="003D288F"/>
    <w:rsid w:val="003D4D5F"/>
    <w:rsid w:val="003D6080"/>
    <w:rsid w:val="003D6AF6"/>
    <w:rsid w:val="003D6CD1"/>
    <w:rsid w:val="003D7548"/>
    <w:rsid w:val="003D7B06"/>
    <w:rsid w:val="003D7BDC"/>
    <w:rsid w:val="003D7BF4"/>
    <w:rsid w:val="003E0362"/>
    <w:rsid w:val="003E1415"/>
    <w:rsid w:val="003E1791"/>
    <w:rsid w:val="003E1949"/>
    <w:rsid w:val="003E4DB1"/>
    <w:rsid w:val="003E51D0"/>
    <w:rsid w:val="003E5237"/>
    <w:rsid w:val="003E5E21"/>
    <w:rsid w:val="003E5F7A"/>
    <w:rsid w:val="003E6319"/>
    <w:rsid w:val="003E7BEA"/>
    <w:rsid w:val="003F21A2"/>
    <w:rsid w:val="003F29E3"/>
    <w:rsid w:val="003F31C3"/>
    <w:rsid w:val="003F357B"/>
    <w:rsid w:val="003F4626"/>
    <w:rsid w:val="003F4952"/>
    <w:rsid w:val="003F49C3"/>
    <w:rsid w:val="003F5189"/>
    <w:rsid w:val="003F5215"/>
    <w:rsid w:val="003F5269"/>
    <w:rsid w:val="003F5BCA"/>
    <w:rsid w:val="003F614B"/>
    <w:rsid w:val="003F719F"/>
    <w:rsid w:val="003F77CE"/>
    <w:rsid w:val="003F7BC6"/>
    <w:rsid w:val="00400069"/>
    <w:rsid w:val="004004DF"/>
    <w:rsid w:val="0040069A"/>
    <w:rsid w:val="00400D3E"/>
    <w:rsid w:val="0040130D"/>
    <w:rsid w:val="00401373"/>
    <w:rsid w:val="00401414"/>
    <w:rsid w:val="00402445"/>
    <w:rsid w:val="00402942"/>
    <w:rsid w:val="0040315D"/>
    <w:rsid w:val="00406FB8"/>
    <w:rsid w:val="004114D0"/>
    <w:rsid w:val="00411C2A"/>
    <w:rsid w:val="00412600"/>
    <w:rsid w:val="004128A5"/>
    <w:rsid w:val="00412BD4"/>
    <w:rsid w:val="00413BB1"/>
    <w:rsid w:val="00413F03"/>
    <w:rsid w:val="004141AE"/>
    <w:rsid w:val="004142E3"/>
    <w:rsid w:val="004147C0"/>
    <w:rsid w:val="00414CEE"/>
    <w:rsid w:val="0041715F"/>
    <w:rsid w:val="004171A2"/>
    <w:rsid w:val="00417B8B"/>
    <w:rsid w:val="00421F4A"/>
    <w:rsid w:val="004230F7"/>
    <w:rsid w:val="00424374"/>
    <w:rsid w:val="0042437B"/>
    <w:rsid w:val="00424E44"/>
    <w:rsid w:val="00424F3C"/>
    <w:rsid w:val="00426348"/>
    <w:rsid w:val="004263AD"/>
    <w:rsid w:val="00427A41"/>
    <w:rsid w:val="0043025B"/>
    <w:rsid w:val="004305E2"/>
    <w:rsid w:val="00430D37"/>
    <w:rsid w:val="0043166F"/>
    <w:rsid w:val="00431944"/>
    <w:rsid w:val="00431AAE"/>
    <w:rsid w:val="00431FF9"/>
    <w:rsid w:val="00432B65"/>
    <w:rsid w:val="0043327E"/>
    <w:rsid w:val="004337B7"/>
    <w:rsid w:val="004340D1"/>
    <w:rsid w:val="004352C6"/>
    <w:rsid w:val="0043542B"/>
    <w:rsid w:val="00435A3B"/>
    <w:rsid w:val="00435A45"/>
    <w:rsid w:val="00436D97"/>
    <w:rsid w:val="00437A98"/>
    <w:rsid w:val="004402AD"/>
    <w:rsid w:val="00440AF9"/>
    <w:rsid w:val="0044156A"/>
    <w:rsid w:val="004428BD"/>
    <w:rsid w:val="00442A59"/>
    <w:rsid w:val="00442B87"/>
    <w:rsid w:val="00442D5C"/>
    <w:rsid w:val="0044345F"/>
    <w:rsid w:val="00443970"/>
    <w:rsid w:val="00444D12"/>
    <w:rsid w:val="00445A92"/>
    <w:rsid w:val="00446597"/>
    <w:rsid w:val="00446830"/>
    <w:rsid w:val="004478CF"/>
    <w:rsid w:val="00447F0A"/>
    <w:rsid w:val="004502F0"/>
    <w:rsid w:val="00450CC7"/>
    <w:rsid w:val="00450E4E"/>
    <w:rsid w:val="00451AAA"/>
    <w:rsid w:val="00451DCD"/>
    <w:rsid w:val="00451F4F"/>
    <w:rsid w:val="00452857"/>
    <w:rsid w:val="00452FCE"/>
    <w:rsid w:val="004538FE"/>
    <w:rsid w:val="00453B22"/>
    <w:rsid w:val="004543F5"/>
    <w:rsid w:val="00455559"/>
    <w:rsid w:val="00455EE8"/>
    <w:rsid w:val="00455F3D"/>
    <w:rsid w:val="0045744F"/>
    <w:rsid w:val="004574CE"/>
    <w:rsid w:val="004601CB"/>
    <w:rsid w:val="00460B5A"/>
    <w:rsid w:val="0046164A"/>
    <w:rsid w:val="00461A9D"/>
    <w:rsid w:val="00462138"/>
    <w:rsid w:val="00462C55"/>
    <w:rsid w:val="00462D7F"/>
    <w:rsid w:val="00462EBC"/>
    <w:rsid w:val="0046303C"/>
    <w:rsid w:val="004634C3"/>
    <w:rsid w:val="004635C0"/>
    <w:rsid w:val="004635F3"/>
    <w:rsid w:val="00463BFC"/>
    <w:rsid w:val="00463E1C"/>
    <w:rsid w:val="004656D3"/>
    <w:rsid w:val="00467F30"/>
    <w:rsid w:val="00470296"/>
    <w:rsid w:val="00470427"/>
    <w:rsid w:val="00470821"/>
    <w:rsid w:val="00471067"/>
    <w:rsid w:val="00472FDA"/>
    <w:rsid w:val="00473090"/>
    <w:rsid w:val="00473E78"/>
    <w:rsid w:val="00474FB6"/>
    <w:rsid w:val="0047506E"/>
    <w:rsid w:val="004751AE"/>
    <w:rsid w:val="0047532B"/>
    <w:rsid w:val="004771BB"/>
    <w:rsid w:val="0048125C"/>
    <w:rsid w:val="0048163D"/>
    <w:rsid w:val="004830A2"/>
    <w:rsid w:val="00483122"/>
    <w:rsid w:val="00483DCC"/>
    <w:rsid w:val="00483EC7"/>
    <w:rsid w:val="0048466F"/>
    <w:rsid w:val="004859CC"/>
    <w:rsid w:val="0048615E"/>
    <w:rsid w:val="00487013"/>
    <w:rsid w:val="004870ED"/>
    <w:rsid w:val="00490A58"/>
    <w:rsid w:val="00490C68"/>
    <w:rsid w:val="0049128D"/>
    <w:rsid w:val="00491D9C"/>
    <w:rsid w:val="00492F05"/>
    <w:rsid w:val="004939BC"/>
    <w:rsid w:val="00494BFA"/>
    <w:rsid w:val="004957CF"/>
    <w:rsid w:val="00496532"/>
    <w:rsid w:val="00496A8B"/>
    <w:rsid w:val="004977FC"/>
    <w:rsid w:val="004A0A15"/>
    <w:rsid w:val="004A1805"/>
    <w:rsid w:val="004A1811"/>
    <w:rsid w:val="004A1BCB"/>
    <w:rsid w:val="004A1F86"/>
    <w:rsid w:val="004A23D1"/>
    <w:rsid w:val="004A2CE9"/>
    <w:rsid w:val="004A4710"/>
    <w:rsid w:val="004A56CA"/>
    <w:rsid w:val="004A5D43"/>
    <w:rsid w:val="004A5D59"/>
    <w:rsid w:val="004A5EB2"/>
    <w:rsid w:val="004A615B"/>
    <w:rsid w:val="004A62A4"/>
    <w:rsid w:val="004A642F"/>
    <w:rsid w:val="004A6C69"/>
    <w:rsid w:val="004A735B"/>
    <w:rsid w:val="004A75C5"/>
    <w:rsid w:val="004A7777"/>
    <w:rsid w:val="004B08BA"/>
    <w:rsid w:val="004B0C92"/>
    <w:rsid w:val="004B160F"/>
    <w:rsid w:val="004B1965"/>
    <w:rsid w:val="004B1AA8"/>
    <w:rsid w:val="004B28E3"/>
    <w:rsid w:val="004B2AB4"/>
    <w:rsid w:val="004B2D72"/>
    <w:rsid w:val="004B2E83"/>
    <w:rsid w:val="004B2F9F"/>
    <w:rsid w:val="004B3CAC"/>
    <w:rsid w:val="004B4314"/>
    <w:rsid w:val="004B4EE2"/>
    <w:rsid w:val="004B627F"/>
    <w:rsid w:val="004B6879"/>
    <w:rsid w:val="004B6EF8"/>
    <w:rsid w:val="004B7053"/>
    <w:rsid w:val="004B71BA"/>
    <w:rsid w:val="004B775F"/>
    <w:rsid w:val="004C027A"/>
    <w:rsid w:val="004C02BE"/>
    <w:rsid w:val="004C1431"/>
    <w:rsid w:val="004C1466"/>
    <w:rsid w:val="004C1A75"/>
    <w:rsid w:val="004C1E2D"/>
    <w:rsid w:val="004C2590"/>
    <w:rsid w:val="004C4996"/>
    <w:rsid w:val="004C564B"/>
    <w:rsid w:val="004C5E16"/>
    <w:rsid w:val="004C608A"/>
    <w:rsid w:val="004C71AC"/>
    <w:rsid w:val="004D066B"/>
    <w:rsid w:val="004D0E7C"/>
    <w:rsid w:val="004D1AA1"/>
    <w:rsid w:val="004D20FA"/>
    <w:rsid w:val="004D57B3"/>
    <w:rsid w:val="004D5898"/>
    <w:rsid w:val="004D58C7"/>
    <w:rsid w:val="004D68EA"/>
    <w:rsid w:val="004D6CC7"/>
    <w:rsid w:val="004D7808"/>
    <w:rsid w:val="004E0F39"/>
    <w:rsid w:val="004E14C7"/>
    <w:rsid w:val="004E14C9"/>
    <w:rsid w:val="004E1951"/>
    <w:rsid w:val="004E1C4F"/>
    <w:rsid w:val="004E25CF"/>
    <w:rsid w:val="004E2C51"/>
    <w:rsid w:val="004E4E0B"/>
    <w:rsid w:val="004E4F0E"/>
    <w:rsid w:val="004E5799"/>
    <w:rsid w:val="004E5C70"/>
    <w:rsid w:val="004E5F3A"/>
    <w:rsid w:val="004E64CE"/>
    <w:rsid w:val="004E742D"/>
    <w:rsid w:val="004E747B"/>
    <w:rsid w:val="004E794B"/>
    <w:rsid w:val="004E7FB4"/>
    <w:rsid w:val="004F00E2"/>
    <w:rsid w:val="004F082C"/>
    <w:rsid w:val="004F0EC4"/>
    <w:rsid w:val="004F17E2"/>
    <w:rsid w:val="004F1F81"/>
    <w:rsid w:val="004F2870"/>
    <w:rsid w:val="004F2DCB"/>
    <w:rsid w:val="004F352D"/>
    <w:rsid w:val="004F38B1"/>
    <w:rsid w:val="004F39A5"/>
    <w:rsid w:val="004F3A45"/>
    <w:rsid w:val="004F488E"/>
    <w:rsid w:val="004F50B2"/>
    <w:rsid w:val="004F50BF"/>
    <w:rsid w:val="004F55BA"/>
    <w:rsid w:val="004F5800"/>
    <w:rsid w:val="004F587F"/>
    <w:rsid w:val="004F705A"/>
    <w:rsid w:val="004F75D8"/>
    <w:rsid w:val="004F7783"/>
    <w:rsid w:val="004F7A53"/>
    <w:rsid w:val="0050009D"/>
    <w:rsid w:val="00500A60"/>
    <w:rsid w:val="005018F2"/>
    <w:rsid w:val="00501926"/>
    <w:rsid w:val="00502545"/>
    <w:rsid w:val="0050291F"/>
    <w:rsid w:val="00502FA4"/>
    <w:rsid w:val="0050343E"/>
    <w:rsid w:val="005034F7"/>
    <w:rsid w:val="00503CAE"/>
    <w:rsid w:val="005040E1"/>
    <w:rsid w:val="00504C84"/>
    <w:rsid w:val="00504F38"/>
    <w:rsid w:val="005055E8"/>
    <w:rsid w:val="00505F09"/>
    <w:rsid w:val="005070F3"/>
    <w:rsid w:val="0050747D"/>
    <w:rsid w:val="00510271"/>
    <w:rsid w:val="00510D47"/>
    <w:rsid w:val="00511A80"/>
    <w:rsid w:val="005128BB"/>
    <w:rsid w:val="00512AD8"/>
    <w:rsid w:val="00512AFA"/>
    <w:rsid w:val="00513277"/>
    <w:rsid w:val="00513DBF"/>
    <w:rsid w:val="0051414E"/>
    <w:rsid w:val="00515088"/>
    <w:rsid w:val="00515490"/>
    <w:rsid w:val="00515879"/>
    <w:rsid w:val="0051640C"/>
    <w:rsid w:val="00516B7E"/>
    <w:rsid w:val="00516F61"/>
    <w:rsid w:val="005175B2"/>
    <w:rsid w:val="00517A5C"/>
    <w:rsid w:val="00520A9F"/>
    <w:rsid w:val="00520C43"/>
    <w:rsid w:val="005217D0"/>
    <w:rsid w:val="005217F4"/>
    <w:rsid w:val="00521886"/>
    <w:rsid w:val="00521A5E"/>
    <w:rsid w:val="00523935"/>
    <w:rsid w:val="00523B43"/>
    <w:rsid w:val="00524060"/>
    <w:rsid w:val="005242A8"/>
    <w:rsid w:val="00524648"/>
    <w:rsid w:val="005248A2"/>
    <w:rsid w:val="005248BE"/>
    <w:rsid w:val="00524F76"/>
    <w:rsid w:val="00525010"/>
    <w:rsid w:val="0052548D"/>
    <w:rsid w:val="00526AFA"/>
    <w:rsid w:val="00526E5D"/>
    <w:rsid w:val="005270A8"/>
    <w:rsid w:val="005272B6"/>
    <w:rsid w:val="005313A4"/>
    <w:rsid w:val="0053160E"/>
    <w:rsid w:val="00531E76"/>
    <w:rsid w:val="00533706"/>
    <w:rsid w:val="005338BA"/>
    <w:rsid w:val="00533AB7"/>
    <w:rsid w:val="00533BA7"/>
    <w:rsid w:val="0053565E"/>
    <w:rsid w:val="0053590B"/>
    <w:rsid w:val="0053780D"/>
    <w:rsid w:val="00537E14"/>
    <w:rsid w:val="0054054D"/>
    <w:rsid w:val="005409E0"/>
    <w:rsid w:val="00540ABF"/>
    <w:rsid w:val="0054169D"/>
    <w:rsid w:val="00541C4A"/>
    <w:rsid w:val="00543976"/>
    <w:rsid w:val="0054480E"/>
    <w:rsid w:val="00544AA1"/>
    <w:rsid w:val="00544B1C"/>
    <w:rsid w:val="005450E9"/>
    <w:rsid w:val="00545E1E"/>
    <w:rsid w:val="00545FD1"/>
    <w:rsid w:val="005469E3"/>
    <w:rsid w:val="00546A27"/>
    <w:rsid w:val="00547BCB"/>
    <w:rsid w:val="0055072C"/>
    <w:rsid w:val="00550EA2"/>
    <w:rsid w:val="005514EC"/>
    <w:rsid w:val="00552E4E"/>
    <w:rsid w:val="00552F5D"/>
    <w:rsid w:val="0055561D"/>
    <w:rsid w:val="00556091"/>
    <w:rsid w:val="005562D4"/>
    <w:rsid w:val="0055663B"/>
    <w:rsid w:val="005568B7"/>
    <w:rsid w:val="00557279"/>
    <w:rsid w:val="0055764A"/>
    <w:rsid w:val="00562B3B"/>
    <w:rsid w:val="00563F76"/>
    <w:rsid w:val="005642E0"/>
    <w:rsid w:val="0056455B"/>
    <w:rsid w:val="0056463B"/>
    <w:rsid w:val="00564B6E"/>
    <w:rsid w:val="005653AD"/>
    <w:rsid w:val="0056572C"/>
    <w:rsid w:val="00565BEA"/>
    <w:rsid w:val="00567790"/>
    <w:rsid w:val="00567C8E"/>
    <w:rsid w:val="0057066E"/>
    <w:rsid w:val="00571135"/>
    <w:rsid w:val="00571689"/>
    <w:rsid w:val="00572BBA"/>
    <w:rsid w:val="00572E9F"/>
    <w:rsid w:val="00573676"/>
    <w:rsid w:val="005741DE"/>
    <w:rsid w:val="00574E4C"/>
    <w:rsid w:val="005753F0"/>
    <w:rsid w:val="005762F1"/>
    <w:rsid w:val="0057654E"/>
    <w:rsid w:val="005770CC"/>
    <w:rsid w:val="005774AA"/>
    <w:rsid w:val="005779F6"/>
    <w:rsid w:val="00577A91"/>
    <w:rsid w:val="00577D5B"/>
    <w:rsid w:val="00580B9F"/>
    <w:rsid w:val="00581BC3"/>
    <w:rsid w:val="005822E9"/>
    <w:rsid w:val="00582A56"/>
    <w:rsid w:val="00583210"/>
    <w:rsid w:val="0058350B"/>
    <w:rsid w:val="00584077"/>
    <w:rsid w:val="0058493A"/>
    <w:rsid w:val="00585325"/>
    <w:rsid w:val="0058579D"/>
    <w:rsid w:val="00585BCB"/>
    <w:rsid w:val="00586C8D"/>
    <w:rsid w:val="0058700B"/>
    <w:rsid w:val="00587EAF"/>
    <w:rsid w:val="00590118"/>
    <w:rsid w:val="00590401"/>
    <w:rsid w:val="00590976"/>
    <w:rsid w:val="00591760"/>
    <w:rsid w:val="00591915"/>
    <w:rsid w:val="00591AB8"/>
    <w:rsid w:val="005923D0"/>
    <w:rsid w:val="00592FA2"/>
    <w:rsid w:val="00593548"/>
    <w:rsid w:val="00594641"/>
    <w:rsid w:val="0059589B"/>
    <w:rsid w:val="00595E67"/>
    <w:rsid w:val="005A0609"/>
    <w:rsid w:val="005A3088"/>
    <w:rsid w:val="005A321D"/>
    <w:rsid w:val="005A34A2"/>
    <w:rsid w:val="005A371E"/>
    <w:rsid w:val="005A4C21"/>
    <w:rsid w:val="005A5E9D"/>
    <w:rsid w:val="005A6677"/>
    <w:rsid w:val="005A6B7E"/>
    <w:rsid w:val="005A6CA2"/>
    <w:rsid w:val="005B000D"/>
    <w:rsid w:val="005B038B"/>
    <w:rsid w:val="005B06C6"/>
    <w:rsid w:val="005B1506"/>
    <w:rsid w:val="005B1C1D"/>
    <w:rsid w:val="005B259C"/>
    <w:rsid w:val="005B42B9"/>
    <w:rsid w:val="005B4B97"/>
    <w:rsid w:val="005B648B"/>
    <w:rsid w:val="005B6920"/>
    <w:rsid w:val="005B6A91"/>
    <w:rsid w:val="005B6F56"/>
    <w:rsid w:val="005C12C9"/>
    <w:rsid w:val="005C18AC"/>
    <w:rsid w:val="005C1BFB"/>
    <w:rsid w:val="005C1EFF"/>
    <w:rsid w:val="005C376A"/>
    <w:rsid w:val="005C3C87"/>
    <w:rsid w:val="005C4B5A"/>
    <w:rsid w:val="005C636D"/>
    <w:rsid w:val="005C654D"/>
    <w:rsid w:val="005C7079"/>
    <w:rsid w:val="005D062F"/>
    <w:rsid w:val="005D06B6"/>
    <w:rsid w:val="005D0B63"/>
    <w:rsid w:val="005D21EF"/>
    <w:rsid w:val="005D34B8"/>
    <w:rsid w:val="005D3CA7"/>
    <w:rsid w:val="005D3F31"/>
    <w:rsid w:val="005D44A3"/>
    <w:rsid w:val="005D4D25"/>
    <w:rsid w:val="005D636E"/>
    <w:rsid w:val="005D63FF"/>
    <w:rsid w:val="005D661E"/>
    <w:rsid w:val="005D6DC7"/>
    <w:rsid w:val="005D6F89"/>
    <w:rsid w:val="005D71B3"/>
    <w:rsid w:val="005D732C"/>
    <w:rsid w:val="005D7E26"/>
    <w:rsid w:val="005E0450"/>
    <w:rsid w:val="005E0570"/>
    <w:rsid w:val="005E070F"/>
    <w:rsid w:val="005E0F5E"/>
    <w:rsid w:val="005E1C22"/>
    <w:rsid w:val="005E2907"/>
    <w:rsid w:val="005E437F"/>
    <w:rsid w:val="005E4563"/>
    <w:rsid w:val="005E4D7F"/>
    <w:rsid w:val="005E4E9F"/>
    <w:rsid w:val="005E530F"/>
    <w:rsid w:val="005E5E80"/>
    <w:rsid w:val="005E6437"/>
    <w:rsid w:val="005E6447"/>
    <w:rsid w:val="005E663A"/>
    <w:rsid w:val="005F1B1E"/>
    <w:rsid w:val="005F24AD"/>
    <w:rsid w:val="005F29CF"/>
    <w:rsid w:val="005F2ABB"/>
    <w:rsid w:val="005F3C98"/>
    <w:rsid w:val="005F53FC"/>
    <w:rsid w:val="005F597B"/>
    <w:rsid w:val="005F674E"/>
    <w:rsid w:val="005F6BA8"/>
    <w:rsid w:val="005F6EDD"/>
    <w:rsid w:val="005F77CC"/>
    <w:rsid w:val="005F7927"/>
    <w:rsid w:val="00600B13"/>
    <w:rsid w:val="00603B0A"/>
    <w:rsid w:val="00603B50"/>
    <w:rsid w:val="00604133"/>
    <w:rsid w:val="00605EDF"/>
    <w:rsid w:val="00606E9D"/>
    <w:rsid w:val="006070B8"/>
    <w:rsid w:val="00607CA4"/>
    <w:rsid w:val="00610457"/>
    <w:rsid w:val="00610A1B"/>
    <w:rsid w:val="006111B2"/>
    <w:rsid w:val="00611F1D"/>
    <w:rsid w:val="00612480"/>
    <w:rsid w:val="00612493"/>
    <w:rsid w:val="00612CC9"/>
    <w:rsid w:val="006135D7"/>
    <w:rsid w:val="00613AA7"/>
    <w:rsid w:val="00613ABD"/>
    <w:rsid w:val="00613B73"/>
    <w:rsid w:val="00613E88"/>
    <w:rsid w:val="006140E0"/>
    <w:rsid w:val="006157FE"/>
    <w:rsid w:val="00616552"/>
    <w:rsid w:val="0061680B"/>
    <w:rsid w:val="00616929"/>
    <w:rsid w:val="00616E3F"/>
    <w:rsid w:val="00617704"/>
    <w:rsid w:val="006212B5"/>
    <w:rsid w:val="00622AFE"/>
    <w:rsid w:val="00622F2F"/>
    <w:rsid w:val="006237A4"/>
    <w:rsid w:val="00623909"/>
    <w:rsid w:val="00625457"/>
    <w:rsid w:val="00625858"/>
    <w:rsid w:val="00625BEC"/>
    <w:rsid w:val="00625C8B"/>
    <w:rsid w:val="006261F8"/>
    <w:rsid w:val="0062699F"/>
    <w:rsid w:val="00626A70"/>
    <w:rsid w:val="00626F3B"/>
    <w:rsid w:val="00627319"/>
    <w:rsid w:val="00627766"/>
    <w:rsid w:val="00627A27"/>
    <w:rsid w:val="00631DDA"/>
    <w:rsid w:val="0063284D"/>
    <w:rsid w:val="006328C1"/>
    <w:rsid w:val="00632EBA"/>
    <w:rsid w:val="00633403"/>
    <w:rsid w:val="00633E15"/>
    <w:rsid w:val="006347E6"/>
    <w:rsid w:val="00635490"/>
    <w:rsid w:val="0063549A"/>
    <w:rsid w:val="006355E6"/>
    <w:rsid w:val="00641A64"/>
    <w:rsid w:val="00643631"/>
    <w:rsid w:val="0064510A"/>
    <w:rsid w:val="00645B81"/>
    <w:rsid w:val="00646459"/>
    <w:rsid w:val="00647157"/>
    <w:rsid w:val="006471B6"/>
    <w:rsid w:val="0064754A"/>
    <w:rsid w:val="00647E7D"/>
    <w:rsid w:val="00651607"/>
    <w:rsid w:val="0065348C"/>
    <w:rsid w:val="00653C33"/>
    <w:rsid w:val="00653DF1"/>
    <w:rsid w:val="0065415C"/>
    <w:rsid w:val="0065464B"/>
    <w:rsid w:val="0065562E"/>
    <w:rsid w:val="00656023"/>
    <w:rsid w:val="0065608F"/>
    <w:rsid w:val="0065640C"/>
    <w:rsid w:val="00656BE4"/>
    <w:rsid w:val="00656FE4"/>
    <w:rsid w:val="00657E9B"/>
    <w:rsid w:val="00661207"/>
    <w:rsid w:val="0066181A"/>
    <w:rsid w:val="006621CC"/>
    <w:rsid w:val="00662EC3"/>
    <w:rsid w:val="0066394E"/>
    <w:rsid w:val="0066467C"/>
    <w:rsid w:val="00664ADA"/>
    <w:rsid w:val="00666013"/>
    <w:rsid w:val="006663EC"/>
    <w:rsid w:val="00666B2D"/>
    <w:rsid w:val="00667728"/>
    <w:rsid w:val="00667E39"/>
    <w:rsid w:val="00670453"/>
    <w:rsid w:val="00670782"/>
    <w:rsid w:val="006707B5"/>
    <w:rsid w:val="00670E7B"/>
    <w:rsid w:val="00670FE4"/>
    <w:rsid w:val="00671071"/>
    <w:rsid w:val="0067224A"/>
    <w:rsid w:val="00672308"/>
    <w:rsid w:val="0067306D"/>
    <w:rsid w:val="0067337A"/>
    <w:rsid w:val="0067379D"/>
    <w:rsid w:val="006737AF"/>
    <w:rsid w:val="006744B1"/>
    <w:rsid w:val="006747B5"/>
    <w:rsid w:val="0067516D"/>
    <w:rsid w:val="0067670D"/>
    <w:rsid w:val="006770A6"/>
    <w:rsid w:val="0067787D"/>
    <w:rsid w:val="00677DAD"/>
    <w:rsid w:val="00680057"/>
    <w:rsid w:val="0068033B"/>
    <w:rsid w:val="0068093A"/>
    <w:rsid w:val="00681913"/>
    <w:rsid w:val="00681C44"/>
    <w:rsid w:val="00682BAE"/>
    <w:rsid w:val="006835EF"/>
    <w:rsid w:val="0068390D"/>
    <w:rsid w:val="006843FE"/>
    <w:rsid w:val="006846A1"/>
    <w:rsid w:val="006849B8"/>
    <w:rsid w:val="00684C31"/>
    <w:rsid w:val="006855D3"/>
    <w:rsid w:val="00685A6B"/>
    <w:rsid w:val="00686603"/>
    <w:rsid w:val="0068759B"/>
    <w:rsid w:val="006877B3"/>
    <w:rsid w:val="00690C40"/>
    <w:rsid w:val="00690D0E"/>
    <w:rsid w:val="00691457"/>
    <w:rsid w:val="00691A63"/>
    <w:rsid w:val="00691E34"/>
    <w:rsid w:val="006925A4"/>
    <w:rsid w:val="006931FE"/>
    <w:rsid w:val="0069374F"/>
    <w:rsid w:val="00693B0A"/>
    <w:rsid w:val="00693B29"/>
    <w:rsid w:val="0069408F"/>
    <w:rsid w:val="00694F24"/>
    <w:rsid w:val="0069563E"/>
    <w:rsid w:val="0069688D"/>
    <w:rsid w:val="00696B10"/>
    <w:rsid w:val="00696C5D"/>
    <w:rsid w:val="006971E9"/>
    <w:rsid w:val="006974AC"/>
    <w:rsid w:val="006A0BF9"/>
    <w:rsid w:val="006A0C01"/>
    <w:rsid w:val="006A20DC"/>
    <w:rsid w:val="006A454C"/>
    <w:rsid w:val="006A4DE5"/>
    <w:rsid w:val="006A64AE"/>
    <w:rsid w:val="006A6D6F"/>
    <w:rsid w:val="006A70A9"/>
    <w:rsid w:val="006A7126"/>
    <w:rsid w:val="006A75F8"/>
    <w:rsid w:val="006A76CF"/>
    <w:rsid w:val="006B0020"/>
    <w:rsid w:val="006B067C"/>
    <w:rsid w:val="006B0864"/>
    <w:rsid w:val="006B0AA1"/>
    <w:rsid w:val="006B1A0E"/>
    <w:rsid w:val="006B1A3C"/>
    <w:rsid w:val="006B414A"/>
    <w:rsid w:val="006B4D5E"/>
    <w:rsid w:val="006B4FC8"/>
    <w:rsid w:val="006B5076"/>
    <w:rsid w:val="006B6DF1"/>
    <w:rsid w:val="006B6DFF"/>
    <w:rsid w:val="006B72AA"/>
    <w:rsid w:val="006B7691"/>
    <w:rsid w:val="006C0784"/>
    <w:rsid w:val="006C0904"/>
    <w:rsid w:val="006C09E3"/>
    <w:rsid w:val="006C1192"/>
    <w:rsid w:val="006C1B22"/>
    <w:rsid w:val="006C3031"/>
    <w:rsid w:val="006C3F75"/>
    <w:rsid w:val="006C41BC"/>
    <w:rsid w:val="006C48C9"/>
    <w:rsid w:val="006C50A4"/>
    <w:rsid w:val="006C50E8"/>
    <w:rsid w:val="006C5706"/>
    <w:rsid w:val="006C57A5"/>
    <w:rsid w:val="006C6429"/>
    <w:rsid w:val="006C6A18"/>
    <w:rsid w:val="006C6BF9"/>
    <w:rsid w:val="006C7C50"/>
    <w:rsid w:val="006C7DB2"/>
    <w:rsid w:val="006D01B7"/>
    <w:rsid w:val="006D0578"/>
    <w:rsid w:val="006D0C7E"/>
    <w:rsid w:val="006D1743"/>
    <w:rsid w:val="006D180E"/>
    <w:rsid w:val="006D1BCA"/>
    <w:rsid w:val="006D2598"/>
    <w:rsid w:val="006D40C2"/>
    <w:rsid w:val="006D453A"/>
    <w:rsid w:val="006D4E74"/>
    <w:rsid w:val="006D5C6A"/>
    <w:rsid w:val="006D5E90"/>
    <w:rsid w:val="006D68D5"/>
    <w:rsid w:val="006D68FE"/>
    <w:rsid w:val="006D6C12"/>
    <w:rsid w:val="006D7556"/>
    <w:rsid w:val="006D7AFD"/>
    <w:rsid w:val="006E0B09"/>
    <w:rsid w:val="006E0C67"/>
    <w:rsid w:val="006E1993"/>
    <w:rsid w:val="006E19FE"/>
    <w:rsid w:val="006E2AB3"/>
    <w:rsid w:val="006E2F27"/>
    <w:rsid w:val="006E3910"/>
    <w:rsid w:val="006E39BC"/>
    <w:rsid w:val="006E3FDD"/>
    <w:rsid w:val="006E57AA"/>
    <w:rsid w:val="006E620C"/>
    <w:rsid w:val="006E6E14"/>
    <w:rsid w:val="006E7C69"/>
    <w:rsid w:val="006E7C91"/>
    <w:rsid w:val="006F02BC"/>
    <w:rsid w:val="006F1838"/>
    <w:rsid w:val="006F199F"/>
    <w:rsid w:val="006F1CD1"/>
    <w:rsid w:val="006F2257"/>
    <w:rsid w:val="006F2301"/>
    <w:rsid w:val="006F23D8"/>
    <w:rsid w:val="006F344F"/>
    <w:rsid w:val="006F453B"/>
    <w:rsid w:val="006F459D"/>
    <w:rsid w:val="006F47BD"/>
    <w:rsid w:val="006F4ABF"/>
    <w:rsid w:val="006F4BD1"/>
    <w:rsid w:val="006F4D2D"/>
    <w:rsid w:val="006F4EE5"/>
    <w:rsid w:val="006F507E"/>
    <w:rsid w:val="006F5E9A"/>
    <w:rsid w:val="006F691C"/>
    <w:rsid w:val="006F70D1"/>
    <w:rsid w:val="007003F1"/>
    <w:rsid w:val="0070045C"/>
    <w:rsid w:val="0070124F"/>
    <w:rsid w:val="00701CFB"/>
    <w:rsid w:val="007024F8"/>
    <w:rsid w:val="00702BB6"/>
    <w:rsid w:val="00703826"/>
    <w:rsid w:val="007053AE"/>
    <w:rsid w:val="00705644"/>
    <w:rsid w:val="00707270"/>
    <w:rsid w:val="00707A0B"/>
    <w:rsid w:val="00707E33"/>
    <w:rsid w:val="007106A7"/>
    <w:rsid w:val="00710E40"/>
    <w:rsid w:val="00711467"/>
    <w:rsid w:val="00711600"/>
    <w:rsid w:val="00711DF3"/>
    <w:rsid w:val="00711E6C"/>
    <w:rsid w:val="007120BC"/>
    <w:rsid w:val="007126F7"/>
    <w:rsid w:val="00712E6E"/>
    <w:rsid w:val="00713EB7"/>
    <w:rsid w:val="00714533"/>
    <w:rsid w:val="007146C7"/>
    <w:rsid w:val="0071483B"/>
    <w:rsid w:val="00714FDF"/>
    <w:rsid w:val="00715400"/>
    <w:rsid w:val="0071577B"/>
    <w:rsid w:val="00715A6E"/>
    <w:rsid w:val="007165CF"/>
    <w:rsid w:val="00716839"/>
    <w:rsid w:val="007168DD"/>
    <w:rsid w:val="00716BFC"/>
    <w:rsid w:val="00716E26"/>
    <w:rsid w:val="007179ED"/>
    <w:rsid w:val="00717F04"/>
    <w:rsid w:val="00720204"/>
    <w:rsid w:val="00722304"/>
    <w:rsid w:val="007242DE"/>
    <w:rsid w:val="007244DA"/>
    <w:rsid w:val="00725BD8"/>
    <w:rsid w:val="00725CDA"/>
    <w:rsid w:val="0072606D"/>
    <w:rsid w:val="0072639E"/>
    <w:rsid w:val="00726C3C"/>
    <w:rsid w:val="00726D0A"/>
    <w:rsid w:val="0072748D"/>
    <w:rsid w:val="00727660"/>
    <w:rsid w:val="007278BD"/>
    <w:rsid w:val="007279CD"/>
    <w:rsid w:val="00727BA8"/>
    <w:rsid w:val="007308BA"/>
    <w:rsid w:val="00730957"/>
    <w:rsid w:val="007309CB"/>
    <w:rsid w:val="007325DC"/>
    <w:rsid w:val="00732627"/>
    <w:rsid w:val="0073274C"/>
    <w:rsid w:val="007331C3"/>
    <w:rsid w:val="007332B6"/>
    <w:rsid w:val="00733431"/>
    <w:rsid w:val="0073427E"/>
    <w:rsid w:val="007342D9"/>
    <w:rsid w:val="0073434D"/>
    <w:rsid w:val="00734515"/>
    <w:rsid w:val="00734A13"/>
    <w:rsid w:val="0073593B"/>
    <w:rsid w:val="00735BAB"/>
    <w:rsid w:val="00736DEB"/>
    <w:rsid w:val="00737225"/>
    <w:rsid w:val="0073757D"/>
    <w:rsid w:val="00740310"/>
    <w:rsid w:val="00740CD7"/>
    <w:rsid w:val="00741387"/>
    <w:rsid w:val="0074176E"/>
    <w:rsid w:val="00741B1C"/>
    <w:rsid w:val="00741CDE"/>
    <w:rsid w:val="0074236C"/>
    <w:rsid w:val="00742FF1"/>
    <w:rsid w:val="00744A10"/>
    <w:rsid w:val="0074565D"/>
    <w:rsid w:val="00745BDF"/>
    <w:rsid w:val="00745CB2"/>
    <w:rsid w:val="00746AD6"/>
    <w:rsid w:val="007475A3"/>
    <w:rsid w:val="00747F51"/>
    <w:rsid w:val="00751525"/>
    <w:rsid w:val="00751800"/>
    <w:rsid w:val="00751C82"/>
    <w:rsid w:val="00751E75"/>
    <w:rsid w:val="00754536"/>
    <w:rsid w:val="007568FA"/>
    <w:rsid w:val="00756FA4"/>
    <w:rsid w:val="00757245"/>
    <w:rsid w:val="00760E0F"/>
    <w:rsid w:val="007611F3"/>
    <w:rsid w:val="00761684"/>
    <w:rsid w:val="007625C0"/>
    <w:rsid w:val="007628A8"/>
    <w:rsid w:val="0076316E"/>
    <w:rsid w:val="0076344D"/>
    <w:rsid w:val="0076349B"/>
    <w:rsid w:val="0076580D"/>
    <w:rsid w:val="00765EAE"/>
    <w:rsid w:val="007665F6"/>
    <w:rsid w:val="00767525"/>
    <w:rsid w:val="00770642"/>
    <w:rsid w:val="00770AA9"/>
    <w:rsid w:val="00771BE4"/>
    <w:rsid w:val="00772A21"/>
    <w:rsid w:val="00772A32"/>
    <w:rsid w:val="00772A96"/>
    <w:rsid w:val="00773501"/>
    <w:rsid w:val="00773CA3"/>
    <w:rsid w:val="00774838"/>
    <w:rsid w:val="0077534E"/>
    <w:rsid w:val="0077567C"/>
    <w:rsid w:val="0077584F"/>
    <w:rsid w:val="00775CC4"/>
    <w:rsid w:val="007776F8"/>
    <w:rsid w:val="00777971"/>
    <w:rsid w:val="00777B6B"/>
    <w:rsid w:val="00780273"/>
    <w:rsid w:val="00780276"/>
    <w:rsid w:val="00780379"/>
    <w:rsid w:val="00780928"/>
    <w:rsid w:val="00780EA1"/>
    <w:rsid w:val="007817A6"/>
    <w:rsid w:val="0078354F"/>
    <w:rsid w:val="0078440E"/>
    <w:rsid w:val="00784B27"/>
    <w:rsid w:val="00785F0D"/>
    <w:rsid w:val="0078610B"/>
    <w:rsid w:val="00786575"/>
    <w:rsid w:val="00786876"/>
    <w:rsid w:val="00787AE0"/>
    <w:rsid w:val="00787B47"/>
    <w:rsid w:val="00787F53"/>
    <w:rsid w:val="00791501"/>
    <w:rsid w:val="007919FB"/>
    <w:rsid w:val="007927EE"/>
    <w:rsid w:val="00792A65"/>
    <w:rsid w:val="00792AC6"/>
    <w:rsid w:val="00793771"/>
    <w:rsid w:val="00793799"/>
    <w:rsid w:val="007939C8"/>
    <w:rsid w:val="00794137"/>
    <w:rsid w:val="00794355"/>
    <w:rsid w:val="007948AE"/>
    <w:rsid w:val="00794BE4"/>
    <w:rsid w:val="00795CB9"/>
    <w:rsid w:val="00796161"/>
    <w:rsid w:val="00796560"/>
    <w:rsid w:val="007A04CA"/>
    <w:rsid w:val="007A25FA"/>
    <w:rsid w:val="007A2783"/>
    <w:rsid w:val="007A2FDE"/>
    <w:rsid w:val="007A37B9"/>
    <w:rsid w:val="007A3ABA"/>
    <w:rsid w:val="007A3EC6"/>
    <w:rsid w:val="007A4394"/>
    <w:rsid w:val="007A4AA8"/>
    <w:rsid w:val="007A5890"/>
    <w:rsid w:val="007A589E"/>
    <w:rsid w:val="007A61BB"/>
    <w:rsid w:val="007A6413"/>
    <w:rsid w:val="007B0975"/>
    <w:rsid w:val="007B18EA"/>
    <w:rsid w:val="007B22E4"/>
    <w:rsid w:val="007B2740"/>
    <w:rsid w:val="007B2989"/>
    <w:rsid w:val="007B3365"/>
    <w:rsid w:val="007B3378"/>
    <w:rsid w:val="007B4945"/>
    <w:rsid w:val="007B5BAD"/>
    <w:rsid w:val="007B6C7D"/>
    <w:rsid w:val="007B7BED"/>
    <w:rsid w:val="007B7D8C"/>
    <w:rsid w:val="007C0048"/>
    <w:rsid w:val="007C09AD"/>
    <w:rsid w:val="007C0DD9"/>
    <w:rsid w:val="007C1A32"/>
    <w:rsid w:val="007C2A2E"/>
    <w:rsid w:val="007C30BF"/>
    <w:rsid w:val="007C329B"/>
    <w:rsid w:val="007C3C8C"/>
    <w:rsid w:val="007C4F50"/>
    <w:rsid w:val="007C5637"/>
    <w:rsid w:val="007C5E74"/>
    <w:rsid w:val="007C601C"/>
    <w:rsid w:val="007C6A40"/>
    <w:rsid w:val="007C6CCF"/>
    <w:rsid w:val="007C74C7"/>
    <w:rsid w:val="007C79F6"/>
    <w:rsid w:val="007D051C"/>
    <w:rsid w:val="007D0744"/>
    <w:rsid w:val="007D0C11"/>
    <w:rsid w:val="007D0C2B"/>
    <w:rsid w:val="007D1995"/>
    <w:rsid w:val="007D28C9"/>
    <w:rsid w:val="007D2E73"/>
    <w:rsid w:val="007D305B"/>
    <w:rsid w:val="007D3CFA"/>
    <w:rsid w:val="007D3F5F"/>
    <w:rsid w:val="007D41D0"/>
    <w:rsid w:val="007D48F5"/>
    <w:rsid w:val="007D4ED1"/>
    <w:rsid w:val="007D597D"/>
    <w:rsid w:val="007D5FF9"/>
    <w:rsid w:val="007D6559"/>
    <w:rsid w:val="007D6721"/>
    <w:rsid w:val="007D69C7"/>
    <w:rsid w:val="007D732F"/>
    <w:rsid w:val="007D75AC"/>
    <w:rsid w:val="007E0265"/>
    <w:rsid w:val="007E0C1C"/>
    <w:rsid w:val="007E2230"/>
    <w:rsid w:val="007E38E4"/>
    <w:rsid w:val="007E3D2A"/>
    <w:rsid w:val="007E3FA3"/>
    <w:rsid w:val="007E49B2"/>
    <w:rsid w:val="007E4C59"/>
    <w:rsid w:val="007E5530"/>
    <w:rsid w:val="007E589A"/>
    <w:rsid w:val="007E5B76"/>
    <w:rsid w:val="007E5B9C"/>
    <w:rsid w:val="007E6121"/>
    <w:rsid w:val="007E62E2"/>
    <w:rsid w:val="007E6D07"/>
    <w:rsid w:val="007E7ED3"/>
    <w:rsid w:val="007E7F41"/>
    <w:rsid w:val="007F004B"/>
    <w:rsid w:val="007F0B56"/>
    <w:rsid w:val="007F0E4D"/>
    <w:rsid w:val="007F1F66"/>
    <w:rsid w:val="007F27FD"/>
    <w:rsid w:val="007F3544"/>
    <w:rsid w:val="007F3763"/>
    <w:rsid w:val="007F40D5"/>
    <w:rsid w:val="007F436B"/>
    <w:rsid w:val="007F47E2"/>
    <w:rsid w:val="007F4933"/>
    <w:rsid w:val="007F54D4"/>
    <w:rsid w:val="007F61E2"/>
    <w:rsid w:val="007F72CF"/>
    <w:rsid w:val="007F72D4"/>
    <w:rsid w:val="007F763D"/>
    <w:rsid w:val="008003F7"/>
    <w:rsid w:val="0080077B"/>
    <w:rsid w:val="008007BA"/>
    <w:rsid w:val="008012CA"/>
    <w:rsid w:val="00803D1A"/>
    <w:rsid w:val="00804229"/>
    <w:rsid w:val="00804520"/>
    <w:rsid w:val="00805CDD"/>
    <w:rsid w:val="00807A4D"/>
    <w:rsid w:val="008100B8"/>
    <w:rsid w:val="00810882"/>
    <w:rsid w:val="00810B7F"/>
    <w:rsid w:val="008113BD"/>
    <w:rsid w:val="00812050"/>
    <w:rsid w:val="00812BC4"/>
    <w:rsid w:val="00813560"/>
    <w:rsid w:val="008135AC"/>
    <w:rsid w:val="00813AE8"/>
    <w:rsid w:val="008155B0"/>
    <w:rsid w:val="0081563D"/>
    <w:rsid w:val="00815AAB"/>
    <w:rsid w:val="008160FB"/>
    <w:rsid w:val="008165C2"/>
    <w:rsid w:val="00816684"/>
    <w:rsid w:val="0081740D"/>
    <w:rsid w:val="0081796C"/>
    <w:rsid w:val="00817CF9"/>
    <w:rsid w:val="00820847"/>
    <w:rsid w:val="00821C24"/>
    <w:rsid w:val="00822CC2"/>
    <w:rsid w:val="00823180"/>
    <w:rsid w:val="00823840"/>
    <w:rsid w:val="00826235"/>
    <w:rsid w:val="008262E9"/>
    <w:rsid w:val="0082653D"/>
    <w:rsid w:val="008274BA"/>
    <w:rsid w:val="00827B6A"/>
    <w:rsid w:val="00827B84"/>
    <w:rsid w:val="00827C89"/>
    <w:rsid w:val="00830A8E"/>
    <w:rsid w:val="008311D3"/>
    <w:rsid w:val="00831360"/>
    <w:rsid w:val="0083150E"/>
    <w:rsid w:val="00831964"/>
    <w:rsid w:val="008335A3"/>
    <w:rsid w:val="008343C2"/>
    <w:rsid w:val="008359E0"/>
    <w:rsid w:val="00835FCC"/>
    <w:rsid w:val="008362DB"/>
    <w:rsid w:val="0083633A"/>
    <w:rsid w:val="008365B1"/>
    <w:rsid w:val="00840243"/>
    <w:rsid w:val="0084047F"/>
    <w:rsid w:val="00840483"/>
    <w:rsid w:val="0084066D"/>
    <w:rsid w:val="00840708"/>
    <w:rsid w:val="00841A24"/>
    <w:rsid w:val="008422EA"/>
    <w:rsid w:val="008423F7"/>
    <w:rsid w:val="00842594"/>
    <w:rsid w:val="00842DCE"/>
    <w:rsid w:val="008437C8"/>
    <w:rsid w:val="008438B3"/>
    <w:rsid w:val="00843BFB"/>
    <w:rsid w:val="00844600"/>
    <w:rsid w:val="00845349"/>
    <w:rsid w:val="00846EC7"/>
    <w:rsid w:val="00847884"/>
    <w:rsid w:val="00851397"/>
    <w:rsid w:val="00851A9B"/>
    <w:rsid w:val="00852078"/>
    <w:rsid w:val="00852247"/>
    <w:rsid w:val="00853120"/>
    <w:rsid w:val="00853794"/>
    <w:rsid w:val="008544F0"/>
    <w:rsid w:val="00855F99"/>
    <w:rsid w:val="00856404"/>
    <w:rsid w:val="00857A69"/>
    <w:rsid w:val="008605F3"/>
    <w:rsid w:val="0086080F"/>
    <w:rsid w:val="00861243"/>
    <w:rsid w:val="00862E98"/>
    <w:rsid w:val="00863BA6"/>
    <w:rsid w:val="00863EE6"/>
    <w:rsid w:val="0086473C"/>
    <w:rsid w:val="00865474"/>
    <w:rsid w:val="0086602E"/>
    <w:rsid w:val="00866D56"/>
    <w:rsid w:val="00866FAC"/>
    <w:rsid w:val="008679A7"/>
    <w:rsid w:val="0087053D"/>
    <w:rsid w:val="00870ED8"/>
    <w:rsid w:val="00870F47"/>
    <w:rsid w:val="00871055"/>
    <w:rsid w:val="00871793"/>
    <w:rsid w:val="008721B4"/>
    <w:rsid w:val="00872709"/>
    <w:rsid w:val="00872969"/>
    <w:rsid w:val="00872B0E"/>
    <w:rsid w:val="00872D2E"/>
    <w:rsid w:val="00872DBD"/>
    <w:rsid w:val="00873BAA"/>
    <w:rsid w:val="008746B5"/>
    <w:rsid w:val="00875076"/>
    <w:rsid w:val="00875D4F"/>
    <w:rsid w:val="008766E0"/>
    <w:rsid w:val="00876743"/>
    <w:rsid w:val="00877193"/>
    <w:rsid w:val="008776BE"/>
    <w:rsid w:val="00880C2C"/>
    <w:rsid w:val="00881319"/>
    <w:rsid w:val="00882A7F"/>
    <w:rsid w:val="008835DD"/>
    <w:rsid w:val="0088394D"/>
    <w:rsid w:val="008855F2"/>
    <w:rsid w:val="00885A03"/>
    <w:rsid w:val="0088606A"/>
    <w:rsid w:val="00886A35"/>
    <w:rsid w:val="008873BF"/>
    <w:rsid w:val="00887CA7"/>
    <w:rsid w:val="00887DF3"/>
    <w:rsid w:val="008901E7"/>
    <w:rsid w:val="00890707"/>
    <w:rsid w:val="00891AB2"/>
    <w:rsid w:val="00891D40"/>
    <w:rsid w:val="00891DC3"/>
    <w:rsid w:val="00892327"/>
    <w:rsid w:val="00892F62"/>
    <w:rsid w:val="008930AC"/>
    <w:rsid w:val="008935AB"/>
    <w:rsid w:val="00894281"/>
    <w:rsid w:val="008942EA"/>
    <w:rsid w:val="00896A57"/>
    <w:rsid w:val="00897959"/>
    <w:rsid w:val="00897BE5"/>
    <w:rsid w:val="008A02B6"/>
    <w:rsid w:val="008A1DBE"/>
    <w:rsid w:val="008A1E2A"/>
    <w:rsid w:val="008A2166"/>
    <w:rsid w:val="008A2292"/>
    <w:rsid w:val="008A2481"/>
    <w:rsid w:val="008A2804"/>
    <w:rsid w:val="008A4124"/>
    <w:rsid w:val="008A48FB"/>
    <w:rsid w:val="008A49E3"/>
    <w:rsid w:val="008A5EE4"/>
    <w:rsid w:val="008A7860"/>
    <w:rsid w:val="008A7FBA"/>
    <w:rsid w:val="008B0055"/>
    <w:rsid w:val="008B00D0"/>
    <w:rsid w:val="008B144C"/>
    <w:rsid w:val="008B1DFC"/>
    <w:rsid w:val="008B265A"/>
    <w:rsid w:val="008B269F"/>
    <w:rsid w:val="008B2BA3"/>
    <w:rsid w:val="008B4CA6"/>
    <w:rsid w:val="008B4CCF"/>
    <w:rsid w:val="008B5425"/>
    <w:rsid w:val="008B5477"/>
    <w:rsid w:val="008B564D"/>
    <w:rsid w:val="008B5958"/>
    <w:rsid w:val="008B6752"/>
    <w:rsid w:val="008B6F09"/>
    <w:rsid w:val="008B7415"/>
    <w:rsid w:val="008B7592"/>
    <w:rsid w:val="008B7981"/>
    <w:rsid w:val="008C1475"/>
    <w:rsid w:val="008C209F"/>
    <w:rsid w:val="008C2C1D"/>
    <w:rsid w:val="008C4F3F"/>
    <w:rsid w:val="008C66D2"/>
    <w:rsid w:val="008C68A9"/>
    <w:rsid w:val="008C6B76"/>
    <w:rsid w:val="008C6D9C"/>
    <w:rsid w:val="008C7A2C"/>
    <w:rsid w:val="008D03BA"/>
    <w:rsid w:val="008D10AB"/>
    <w:rsid w:val="008D1860"/>
    <w:rsid w:val="008D35F1"/>
    <w:rsid w:val="008D3A1A"/>
    <w:rsid w:val="008D522E"/>
    <w:rsid w:val="008D771A"/>
    <w:rsid w:val="008E01EB"/>
    <w:rsid w:val="008E0576"/>
    <w:rsid w:val="008E092E"/>
    <w:rsid w:val="008E0A83"/>
    <w:rsid w:val="008E119A"/>
    <w:rsid w:val="008E15CA"/>
    <w:rsid w:val="008E2848"/>
    <w:rsid w:val="008E2DC6"/>
    <w:rsid w:val="008E46A6"/>
    <w:rsid w:val="008E584B"/>
    <w:rsid w:val="008E5D5D"/>
    <w:rsid w:val="008E5F4F"/>
    <w:rsid w:val="008E64E0"/>
    <w:rsid w:val="008E7028"/>
    <w:rsid w:val="008E7B6B"/>
    <w:rsid w:val="008E7CB5"/>
    <w:rsid w:val="008E7DCC"/>
    <w:rsid w:val="008F13A2"/>
    <w:rsid w:val="008F24BD"/>
    <w:rsid w:val="008F5720"/>
    <w:rsid w:val="008F5BB2"/>
    <w:rsid w:val="008F6250"/>
    <w:rsid w:val="008F6DC7"/>
    <w:rsid w:val="008F76C5"/>
    <w:rsid w:val="008F7955"/>
    <w:rsid w:val="00900730"/>
    <w:rsid w:val="009007E0"/>
    <w:rsid w:val="0090131D"/>
    <w:rsid w:val="00902574"/>
    <w:rsid w:val="009025BB"/>
    <w:rsid w:val="009027AC"/>
    <w:rsid w:val="009028FF"/>
    <w:rsid w:val="00902C32"/>
    <w:rsid w:val="00902D67"/>
    <w:rsid w:val="00902ECA"/>
    <w:rsid w:val="009032B9"/>
    <w:rsid w:val="0090366D"/>
    <w:rsid w:val="009039FE"/>
    <w:rsid w:val="009044BC"/>
    <w:rsid w:val="0090483C"/>
    <w:rsid w:val="00904E06"/>
    <w:rsid w:val="00904E1A"/>
    <w:rsid w:val="00905809"/>
    <w:rsid w:val="00905D6A"/>
    <w:rsid w:val="0090628A"/>
    <w:rsid w:val="00907928"/>
    <w:rsid w:val="00907BA8"/>
    <w:rsid w:val="00907E89"/>
    <w:rsid w:val="009106D4"/>
    <w:rsid w:val="009109A4"/>
    <w:rsid w:val="0091131C"/>
    <w:rsid w:val="0091145A"/>
    <w:rsid w:val="0091147A"/>
    <w:rsid w:val="00911C96"/>
    <w:rsid w:val="00912A5D"/>
    <w:rsid w:val="00913A26"/>
    <w:rsid w:val="009140FB"/>
    <w:rsid w:val="009155C9"/>
    <w:rsid w:val="00915B34"/>
    <w:rsid w:val="00915D9D"/>
    <w:rsid w:val="009161D5"/>
    <w:rsid w:val="00916E7B"/>
    <w:rsid w:val="009171C4"/>
    <w:rsid w:val="00917503"/>
    <w:rsid w:val="00917DC2"/>
    <w:rsid w:val="0092018F"/>
    <w:rsid w:val="00921390"/>
    <w:rsid w:val="00922F1F"/>
    <w:rsid w:val="0092433A"/>
    <w:rsid w:val="0092537E"/>
    <w:rsid w:val="009257B0"/>
    <w:rsid w:val="00925905"/>
    <w:rsid w:val="00925E42"/>
    <w:rsid w:val="00927403"/>
    <w:rsid w:val="00927C6D"/>
    <w:rsid w:val="00927F07"/>
    <w:rsid w:val="00930C01"/>
    <w:rsid w:val="00930C4D"/>
    <w:rsid w:val="00931195"/>
    <w:rsid w:val="0093197F"/>
    <w:rsid w:val="00931AC5"/>
    <w:rsid w:val="00931F5A"/>
    <w:rsid w:val="00931F85"/>
    <w:rsid w:val="00933F44"/>
    <w:rsid w:val="00933F85"/>
    <w:rsid w:val="0093427C"/>
    <w:rsid w:val="0093430B"/>
    <w:rsid w:val="009346A3"/>
    <w:rsid w:val="00934971"/>
    <w:rsid w:val="00934B41"/>
    <w:rsid w:val="00934B5A"/>
    <w:rsid w:val="0093511C"/>
    <w:rsid w:val="00935376"/>
    <w:rsid w:val="00935DA3"/>
    <w:rsid w:val="009362FB"/>
    <w:rsid w:val="00936D5D"/>
    <w:rsid w:val="00936E99"/>
    <w:rsid w:val="00937462"/>
    <w:rsid w:val="00937AA0"/>
    <w:rsid w:val="00937C86"/>
    <w:rsid w:val="00940290"/>
    <w:rsid w:val="00940381"/>
    <w:rsid w:val="00941050"/>
    <w:rsid w:val="009416FA"/>
    <w:rsid w:val="00941BC4"/>
    <w:rsid w:val="00941BD4"/>
    <w:rsid w:val="009428BC"/>
    <w:rsid w:val="0094328A"/>
    <w:rsid w:val="00943A8C"/>
    <w:rsid w:val="00944034"/>
    <w:rsid w:val="0094434D"/>
    <w:rsid w:val="00944FF4"/>
    <w:rsid w:val="00945029"/>
    <w:rsid w:val="00946202"/>
    <w:rsid w:val="00946217"/>
    <w:rsid w:val="00946536"/>
    <w:rsid w:val="009468B9"/>
    <w:rsid w:val="00946DF5"/>
    <w:rsid w:val="00946F56"/>
    <w:rsid w:val="00951293"/>
    <w:rsid w:val="00951D73"/>
    <w:rsid w:val="00952132"/>
    <w:rsid w:val="0095341E"/>
    <w:rsid w:val="0095348A"/>
    <w:rsid w:val="009535AA"/>
    <w:rsid w:val="009548C9"/>
    <w:rsid w:val="009548E1"/>
    <w:rsid w:val="00955153"/>
    <w:rsid w:val="00955ED9"/>
    <w:rsid w:val="00957072"/>
    <w:rsid w:val="009578C7"/>
    <w:rsid w:val="00960CB6"/>
    <w:rsid w:val="009649EE"/>
    <w:rsid w:val="00964E69"/>
    <w:rsid w:val="0096507C"/>
    <w:rsid w:val="009656A8"/>
    <w:rsid w:val="0096677F"/>
    <w:rsid w:val="00966DA0"/>
    <w:rsid w:val="00967728"/>
    <w:rsid w:val="009678D8"/>
    <w:rsid w:val="0096794D"/>
    <w:rsid w:val="00967E1C"/>
    <w:rsid w:val="0097043D"/>
    <w:rsid w:val="00970ACA"/>
    <w:rsid w:val="00971E16"/>
    <w:rsid w:val="00973B54"/>
    <w:rsid w:val="00974D04"/>
    <w:rsid w:val="009751F8"/>
    <w:rsid w:val="00975C4E"/>
    <w:rsid w:val="009765AC"/>
    <w:rsid w:val="009770A6"/>
    <w:rsid w:val="00977793"/>
    <w:rsid w:val="00980BF1"/>
    <w:rsid w:val="00980DBF"/>
    <w:rsid w:val="00980E3F"/>
    <w:rsid w:val="00980F04"/>
    <w:rsid w:val="00982323"/>
    <w:rsid w:val="00983856"/>
    <w:rsid w:val="009844A4"/>
    <w:rsid w:val="009857DF"/>
    <w:rsid w:val="00985BBE"/>
    <w:rsid w:val="00985BF3"/>
    <w:rsid w:val="00986B14"/>
    <w:rsid w:val="009878C9"/>
    <w:rsid w:val="00987AFE"/>
    <w:rsid w:val="00987D36"/>
    <w:rsid w:val="00987DBC"/>
    <w:rsid w:val="00987E73"/>
    <w:rsid w:val="00990048"/>
    <w:rsid w:val="009915FB"/>
    <w:rsid w:val="00991EB1"/>
    <w:rsid w:val="0099343B"/>
    <w:rsid w:val="0099367B"/>
    <w:rsid w:val="00993ADC"/>
    <w:rsid w:val="0099485A"/>
    <w:rsid w:val="0099547A"/>
    <w:rsid w:val="00995D44"/>
    <w:rsid w:val="00995E90"/>
    <w:rsid w:val="0099604B"/>
    <w:rsid w:val="0099665E"/>
    <w:rsid w:val="0099666C"/>
    <w:rsid w:val="00996BBF"/>
    <w:rsid w:val="00997DB8"/>
    <w:rsid w:val="009A1672"/>
    <w:rsid w:val="009A16BB"/>
    <w:rsid w:val="009A31C5"/>
    <w:rsid w:val="009A33D0"/>
    <w:rsid w:val="009A353F"/>
    <w:rsid w:val="009A39A3"/>
    <w:rsid w:val="009A475F"/>
    <w:rsid w:val="009A509A"/>
    <w:rsid w:val="009A57C0"/>
    <w:rsid w:val="009A5C00"/>
    <w:rsid w:val="009A6BCA"/>
    <w:rsid w:val="009B0260"/>
    <w:rsid w:val="009B06E7"/>
    <w:rsid w:val="009B0AB8"/>
    <w:rsid w:val="009B247E"/>
    <w:rsid w:val="009B2D18"/>
    <w:rsid w:val="009B3234"/>
    <w:rsid w:val="009B3841"/>
    <w:rsid w:val="009B38D1"/>
    <w:rsid w:val="009B3C3F"/>
    <w:rsid w:val="009B3E7A"/>
    <w:rsid w:val="009B5068"/>
    <w:rsid w:val="009B54F4"/>
    <w:rsid w:val="009B57A5"/>
    <w:rsid w:val="009B5A0D"/>
    <w:rsid w:val="009B6EE9"/>
    <w:rsid w:val="009B7562"/>
    <w:rsid w:val="009C0169"/>
    <w:rsid w:val="009C06D8"/>
    <w:rsid w:val="009C1E0F"/>
    <w:rsid w:val="009C258B"/>
    <w:rsid w:val="009C39A5"/>
    <w:rsid w:val="009C3B2A"/>
    <w:rsid w:val="009C46BD"/>
    <w:rsid w:val="009C5308"/>
    <w:rsid w:val="009C57B8"/>
    <w:rsid w:val="009C67D4"/>
    <w:rsid w:val="009C777F"/>
    <w:rsid w:val="009D00AD"/>
    <w:rsid w:val="009D185A"/>
    <w:rsid w:val="009D1ACF"/>
    <w:rsid w:val="009D272B"/>
    <w:rsid w:val="009D2AE5"/>
    <w:rsid w:val="009D2FD7"/>
    <w:rsid w:val="009D3933"/>
    <w:rsid w:val="009D5523"/>
    <w:rsid w:val="009D6F35"/>
    <w:rsid w:val="009D7047"/>
    <w:rsid w:val="009E121C"/>
    <w:rsid w:val="009E14CD"/>
    <w:rsid w:val="009E1F4E"/>
    <w:rsid w:val="009E2111"/>
    <w:rsid w:val="009E35DE"/>
    <w:rsid w:val="009E4205"/>
    <w:rsid w:val="009E5343"/>
    <w:rsid w:val="009E654D"/>
    <w:rsid w:val="009E672C"/>
    <w:rsid w:val="009F1904"/>
    <w:rsid w:val="009F2280"/>
    <w:rsid w:val="009F3971"/>
    <w:rsid w:val="009F3B89"/>
    <w:rsid w:val="009F490B"/>
    <w:rsid w:val="009F60FD"/>
    <w:rsid w:val="009F6E4A"/>
    <w:rsid w:val="009F7E95"/>
    <w:rsid w:val="00A006F4"/>
    <w:rsid w:val="00A01415"/>
    <w:rsid w:val="00A017A0"/>
    <w:rsid w:val="00A0216D"/>
    <w:rsid w:val="00A026F2"/>
    <w:rsid w:val="00A03024"/>
    <w:rsid w:val="00A03988"/>
    <w:rsid w:val="00A0485E"/>
    <w:rsid w:val="00A05EE9"/>
    <w:rsid w:val="00A06011"/>
    <w:rsid w:val="00A06230"/>
    <w:rsid w:val="00A06CB6"/>
    <w:rsid w:val="00A100B4"/>
    <w:rsid w:val="00A10485"/>
    <w:rsid w:val="00A10697"/>
    <w:rsid w:val="00A109B3"/>
    <w:rsid w:val="00A10AF1"/>
    <w:rsid w:val="00A11D6B"/>
    <w:rsid w:val="00A12478"/>
    <w:rsid w:val="00A1271B"/>
    <w:rsid w:val="00A12889"/>
    <w:rsid w:val="00A129D3"/>
    <w:rsid w:val="00A13350"/>
    <w:rsid w:val="00A15294"/>
    <w:rsid w:val="00A15C58"/>
    <w:rsid w:val="00A168F8"/>
    <w:rsid w:val="00A16DE5"/>
    <w:rsid w:val="00A178C9"/>
    <w:rsid w:val="00A2072A"/>
    <w:rsid w:val="00A20A79"/>
    <w:rsid w:val="00A21216"/>
    <w:rsid w:val="00A221F6"/>
    <w:rsid w:val="00A225F5"/>
    <w:rsid w:val="00A22634"/>
    <w:rsid w:val="00A22ACA"/>
    <w:rsid w:val="00A22D89"/>
    <w:rsid w:val="00A23CEB"/>
    <w:rsid w:val="00A24817"/>
    <w:rsid w:val="00A24D34"/>
    <w:rsid w:val="00A2564A"/>
    <w:rsid w:val="00A2582F"/>
    <w:rsid w:val="00A25B3E"/>
    <w:rsid w:val="00A2659E"/>
    <w:rsid w:val="00A26C8B"/>
    <w:rsid w:val="00A27735"/>
    <w:rsid w:val="00A27985"/>
    <w:rsid w:val="00A305E4"/>
    <w:rsid w:val="00A3143A"/>
    <w:rsid w:val="00A31EA6"/>
    <w:rsid w:val="00A3337C"/>
    <w:rsid w:val="00A33E48"/>
    <w:rsid w:val="00A35C32"/>
    <w:rsid w:val="00A35DC7"/>
    <w:rsid w:val="00A36744"/>
    <w:rsid w:val="00A36A26"/>
    <w:rsid w:val="00A371BC"/>
    <w:rsid w:val="00A403D4"/>
    <w:rsid w:val="00A41153"/>
    <w:rsid w:val="00A4120B"/>
    <w:rsid w:val="00A41290"/>
    <w:rsid w:val="00A414EB"/>
    <w:rsid w:val="00A420E4"/>
    <w:rsid w:val="00A424BE"/>
    <w:rsid w:val="00A42E86"/>
    <w:rsid w:val="00A42EA3"/>
    <w:rsid w:val="00A443AF"/>
    <w:rsid w:val="00A44423"/>
    <w:rsid w:val="00A47366"/>
    <w:rsid w:val="00A474D2"/>
    <w:rsid w:val="00A474F8"/>
    <w:rsid w:val="00A47736"/>
    <w:rsid w:val="00A516E1"/>
    <w:rsid w:val="00A5275F"/>
    <w:rsid w:val="00A52AF6"/>
    <w:rsid w:val="00A53550"/>
    <w:rsid w:val="00A5495B"/>
    <w:rsid w:val="00A54C5E"/>
    <w:rsid w:val="00A559EE"/>
    <w:rsid w:val="00A568A9"/>
    <w:rsid w:val="00A569FC"/>
    <w:rsid w:val="00A605BD"/>
    <w:rsid w:val="00A612EC"/>
    <w:rsid w:val="00A619AE"/>
    <w:rsid w:val="00A61AB1"/>
    <w:rsid w:val="00A61FCD"/>
    <w:rsid w:val="00A638C9"/>
    <w:rsid w:val="00A6527C"/>
    <w:rsid w:val="00A657C4"/>
    <w:rsid w:val="00A66A7E"/>
    <w:rsid w:val="00A66B8F"/>
    <w:rsid w:val="00A707CD"/>
    <w:rsid w:val="00A70833"/>
    <w:rsid w:val="00A708C4"/>
    <w:rsid w:val="00A70C91"/>
    <w:rsid w:val="00A71A84"/>
    <w:rsid w:val="00A729C6"/>
    <w:rsid w:val="00A72DED"/>
    <w:rsid w:val="00A72F7B"/>
    <w:rsid w:val="00A734AE"/>
    <w:rsid w:val="00A7404E"/>
    <w:rsid w:val="00A7442E"/>
    <w:rsid w:val="00A74FCC"/>
    <w:rsid w:val="00A752C9"/>
    <w:rsid w:val="00A755C7"/>
    <w:rsid w:val="00A75CB8"/>
    <w:rsid w:val="00A770A9"/>
    <w:rsid w:val="00A77F90"/>
    <w:rsid w:val="00A802B6"/>
    <w:rsid w:val="00A803C3"/>
    <w:rsid w:val="00A82017"/>
    <w:rsid w:val="00A820ED"/>
    <w:rsid w:val="00A823E2"/>
    <w:rsid w:val="00A8393D"/>
    <w:rsid w:val="00A83D5D"/>
    <w:rsid w:val="00A84B05"/>
    <w:rsid w:val="00A84E87"/>
    <w:rsid w:val="00A85915"/>
    <w:rsid w:val="00A90DAD"/>
    <w:rsid w:val="00A919C3"/>
    <w:rsid w:val="00A91AA7"/>
    <w:rsid w:val="00A91BE4"/>
    <w:rsid w:val="00A91BE9"/>
    <w:rsid w:val="00A92580"/>
    <w:rsid w:val="00A92FB9"/>
    <w:rsid w:val="00A930C9"/>
    <w:rsid w:val="00A9478C"/>
    <w:rsid w:val="00A96687"/>
    <w:rsid w:val="00A966C7"/>
    <w:rsid w:val="00A9756C"/>
    <w:rsid w:val="00AA0120"/>
    <w:rsid w:val="00AA0B0C"/>
    <w:rsid w:val="00AA0EA1"/>
    <w:rsid w:val="00AA1ACA"/>
    <w:rsid w:val="00AA345B"/>
    <w:rsid w:val="00AA3DE3"/>
    <w:rsid w:val="00AA3FD1"/>
    <w:rsid w:val="00AA5A70"/>
    <w:rsid w:val="00AA5F3C"/>
    <w:rsid w:val="00AA7219"/>
    <w:rsid w:val="00AA7D2A"/>
    <w:rsid w:val="00AB2399"/>
    <w:rsid w:val="00AB2D0E"/>
    <w:rsid w:val="00AB2FD3"/>
    <w:rsid w:val="00AB379D"/>
    <w:rsid w:val="00AB4580"/>
    <w:rsid w:val="00AB4F51"/>
    <w:rsid w:val="00AB6D26"/>
    <w:rsid w:val="00AB6F79"/>
    <w:rsid w:val="00AB729B"/>
    <w:rsid w:val="00AB7D3E"/>
    <w:rsid w:val="00AC2701"/>
    <w:rsid w:val="00AC2B08"/>
    <w:rsid w:val="00AC3061"/>
    <w:rsid w:val="00AC30CE"/>
    <w:rsid w:val="00AC472E"/>
    <w:rsid w:val="00AC4744"/>
    <w:rsid w:val="00AC4A1F"/>
    <w:rsid w:val="00AC528C"/>
    <w:rsid w:val="00AC5554"/>
    <w:rsid w:val="00AC57AD"/>
    <w:rsid w:val="00AC673E"/>
    <w:rsid w:val="00AD094A"/>
    <w:rsid w:val="00AD0E33"/>
    <w:rsid w:val="00AD1124"/>
    <w:rsid w:val="00AD19DB"/>
    <w:rsid w:val="00AD20FB"/>
    <w:rsid w:val="00AD2B30"/>
    <w:rsid w:val="00AD4A86"/>
    <w:rsid w:val="00AD4DBF"/>
    <w:rsid w:val="00AD4E94"/>
    <w:rsid w:val="00AD582F"/>
    <w:rsid w:val="00AD6986"/>
    <w:rsid w:val="00AD6A5E"/>
    <w:rsid w:val="00AD6FBF"/>
    <w:rsid w:val="00AD7882"/>
    <w:rsid w:val="00AD7A78"/>
    <w:rsid w:val="00AD7B4C"/>
    <w:rsid w:val="00AE0D51"/>
    <w:rsid w:val="00AE0E89"/>
    <w:rsid w:val="00AE245E"/>
    <w:rsid w:val="00AE277C"/>
    <w:rsid w:val="00AE289B"/>
    <w:rsid w:val="00AE2D9C"/>
    <w:rsid w:val="00AE321D"/>
    <w:rsid w:val="00AE332E"/>
    <w:rsid w:val="00AE38D2"/>
    <w:rsid w:val="00AE3C7C"/>
    <w:rsid w:val="00AE509A"/>
    <w:rsid w:val="00AE5F52"/>
    <w:rsid w:val="00AE61E3"/>
    <w:rsid w:val="00AE7005"/>
    <w:rsid w:val="00AE766F"/>
    <w:rsid w:val="00AF0668"/>
    <w:rsid w:val="00AF082C"/>
    <w:rsid w:val="00AF0B9D"/>
    <w:rsid w:val="00AF0C2F"/>
    <w:rsid w:val="00AF103C"/>
    <w:rsid w:val="00AF18F5"/>
    <w:rsid w:val="00AF190B"/>
    <w:rsid w:val="00AF1A3E"/>
    <w:rsid w:val="00AF1E0F"/>
    <w:rsid w:val="00AF2694"/>
    <w:rsid w:val="00AF26FE"/>
    <w:rsid w:val="00AF27BD"/>
    <w:rsid w:val="00AF27C1"/>
    <w:rsid w:val="00AF2934"/>
    <w:rsid w:val="00AF42AF"/>
    <w:rsid w:val="00AF42C0"/>
    <w:rsid w:val="00AF4827"/>
    <w:rsid w:val="00AF4871"/>
    <w:rsid w:val="00AF4C00"/>
    <w:rsid w:val="00AF5885"/>
    <w:rsid w:val="00AF5B71"/>
    <w:rsid w:val="00AF5C5B"/>
    <w:rsid w:val="00AF6031"/>
    <w:rsid w:val="00AF6B13"/>
    <w:rsid w:val="00AF6BE7"/>
    <w:rsid w:val="00AF7F0F"/>
    <w:rsid w:val="00B01436"/>
    <w:rsid w:val="00B02D69"/>
    <w:rsid w:val="00B04508"/>
    <w:rsid w:val="00B0462C"/>
    <w:rsid w:val="00B04C08"/>
    <w:rsid w:val="00B054F9"/>
    <w:rsid w:val="00B05589"/>
    <w:rsid w:val="00B05662"/>
    <w:rsid w:val="00B062B8"/>
    <w:rsid w:val="00B1087F"/>
    <w:rsid w:val="00B11061"/>
    <w:rsid w:val="00B114B4"/>
    <w:rsid w:val="00B1361F"/>
    <w:rsid w:val="00B14627"/>
    <w:rsid w:val="00B14B94"/>
    <w:rsid w:val="00B14C60"/>
    <w:rsid w:val="00B15E48"/>
    <w:rsid w:val="00B20186"/>
    <w:rsid w:val="00B2229B"/>
    <w:rsid w:val="00B226C6"/>
    <w:rsid w:val="00B22A7E"/>
    <w:rsid w:val="00B230EC"/>
    <w:rsid w:val="00B2379A"/>
    <w:rsid w:val="00B238D0"/>
    <w:rsid w:val="00B23993"/>
    <w:rsid w:val="00B23C7F"/>
    <w:rsid w:val="00B23EDD"/>
    <w:rsid w:val="00B24262"/>
    <w:rsid w:val="00B24F75"/>
    <w:rsid w:val="00B25346"/>
    <w:rsid w:val="00B25771"/>
    <w:rsid w:val="00B268CB"/>
    <w:rsid w:val="00B26A1A"/>
    <w:rsid w:val="00B30BEB"/>
    <w:rsid w:val="00B30DD5"/>
    <w:rsid w:val="00B30E14"/>
    <w:rsid w:val="00B328DA"/>
    <w:rsid w:val="00B34482"/>
    <w:rsid w:val="00B3526E"/>
    <w:rsid w:val="00B35E77"/>
    <w:rsid w:val="00B3637D"/>
    <w:rsid w:val="00B40AAD"/>
    <w:rsid w:val="00B40BCF"/>
    <w:rsid w:val="00B40F0E"/>
    <w:rsid w:val="00B42149"/>
    <w:rsid w:val="00B43737"/>
    <w:rsid w:val="00B4470F"/>
    <w:rsid w:val="00B44725"/>
    <w:rsid w:val="00B45193"/>
    <w:rsid w:val="00B45DBF"/>
    <w:rsid w:val="00B45F5C"/>
    <w:rsid w:val="00B4654F"/>
    <w:rsid w:val="00B4662E"/>
    <w:rsid w:val="00B46CFE"/>
    <w:rsid w:val="00B46D23"/>
    <w:rsid w:val="00B47ACF"/>
    <w:rsid w:val="00B50282"/>
    <w:rsid w:val="00B50CB6"/>
    <w:rsid w:val="00B50CCF"/>
    <w:rsid w:val="00B50EF8"/>
    <w:rsid w:val="00B516BF"/>
    <w:rsid w:val="00B5215E"/>
    <w:rsid w:val="00B52A75"/>
    <w:rsid w:val="00B53CE6"/>
    <w:rsid w:val="00B54773"/>
    <w:rsid w:val="00B56406"/>
    <w:rsid w:val="00B56E84"/>
    <w:rsid w:val="00B5723A"/>
    <w:rsid w:val="00B572A3"/>
    <w:rsid w:val="00B610C6"/>
    <w:rsid w:val="00B61FED"/>
    <w:rsid w:val="00B62577"/>
    <w:rsid w:val="00B636CF"/>
    <w:rsid w:val="00B63A2D"/>
    <w:rsid w:val="00B63D02"/>
    <w:rsid w:val="00B656E9"/>
    <w:rsid w:val="00B6688C"/>
    <w:rsid w:val="00B66C1E"/>
    <w:rsid w:val="00B6734C"/>
    <w:rsid w:val="00B72D54"/>
    <w:rsid w:val="00B7310A"/>
    <w:rsid w:val="00B737A4"/>
    <w:rsid w:val="00B73D43"/>
    <w:rsid w:val="00B74919"/>
    <w:rsid w:val="00B74FE0"/>
    <w:rsid w:val="00B75230"/>
    <w:rsid w:val="00B75B31"/>
    <w:rsid w:val="00B7688B"/>
    <w:rsid w:val="00B77205"/>
    <w:rsid w:val="00B775A7"/>
    <w:rsid w:val="00B77CC6"/>
    <w:rsid w:val="00B80628"/>
    <w:rsid w:val="00B807C1"/>
    <w:rsid w:val="00B80903"/>
    <w:rsid w:val="00B80C99"/>
    <w:rsid w:val="00B817E6"/>
    <w:rsid w:val="00B81B90"/>
    <w:rsid w:val="00B826FD"/>
    <w:rsid w:val="00B829EB"/>
    <w:rsid w:val="00B82C31"/>
    <w:rsid w:val="00B84155"/>
    <w:rsid w:val="00B8586A"/>
    <w:rsid w:val="00B8594E"/>
    <w:rsid w:val="00B86474"/>
    <w:rsid w:val="00B906A8"/>
    <w:rsid w:val="00B90E9E"/>
    <w:rsid w:val="00B90EC0"/>
    <w:rsid w:val="00B91630"/>
    <w:rsid w:val="00B92108"/>
    <w:rsid w:val="00B93101"/>
    <w:rsid w:val="00B9313F"/>
    <w:rsid w:val="00B93EF2"/>
    <w:rsid w:val="00B94524"/>
    <w:rsid w:val="00B957B0"/>
    <w:rsid w:val="00B957C4"/>
    <w:rsid w:val="00B95F8F"/>
    <w:rsid w:val="00B96806"/>
    <w:rsid w:val="00B96B69"/>
    <w:rsid w:val="00B96C4E"/>
    <w:rsid w:val="00BA0790"/>
    <w:rsid w:val="00BA3022"/>
    <w:rsid w:val="00BA3384"/>
    <w:rsid w:val="00BA49D6"/>
    <w:rsid w:val="00BA5571"/>
    <w:rsid w:val="00BA55CA"/>
    <w:rsid w:val="00BA57C5"/>
    <w:rsid w:val="00BA5A5B"/>
    <w:rsid w:val="00BA6298"/>
    <w:rsid w:val="00BA62B9"/>
    <w:rsid w:val="00BA6370"/>
    <w:rsid w:val="00BA71A6"/>
    <w:rsid w:val="00BA7C15"/>
    <w:rsid w:val="00BB05E6"/>
    <w:rsid w:val="00BB0998"/>
    <w:rsid w:val="00BB144D"/>
    <w:rsid w:val="00BB1ED1"/>
    <w:rsid w:val="00BB249D"/>
    <w:rsid w:val="00BB36A0"/>
    <w:rsid w:val="00BB3B2D"/>
    <w:rsid w:val="00BB41D0"/>
    <w:rsid w:val="00BB50E8"/>
    <w:rsid w:val="00BB5403"/>
    <w:rsid w:val="00BB5566"/>
    <w:rsid w:val="00BB5E7F"/>
    <w:rsid w:val="00BB662C"/>
    <w:rsid w:val="00BB67D0"/>
    <w:rsid w:val="00BB7A9D"/>
    <w:rsid w:val="00BB7DEF"/>
    <w:rsid w:val="00BB7E58"/>
    <w:rsid w:val="00BC0A33"/>
    <w:rsid w:val="00BC1249"/>
    <w:rsid w:val="00BC21B5"/>
    <w:rsid w:val="00BC2743"/>
    <w:rsid w:val="00BC3A3E"/>
    <w:rsid w:val="00BC3AB2"/>
    <w:rsid w:val="00BC4C14"/>
    <w:rsid w:val="00BC4DD2"/>
    <w:rsid w:val="00BD0011"/>
    <w:rsid w:val="00BD23F3"/>
    <w:rsid w:val="00BD33E7"/>
    <w:rsid w:val="00BD341A"/>
    <w:rsid w:val="00BD4498"/>
    <w:rsid w:val="00BD465E"/>
    <w:rsid w:val="00BD4B33"/>
    <w:rsid w:val="00BD4BA0"/>
    <w:rsid w:val="00BD4C25"/>
    <w:rsid w:val="00BD4CAC"/>
    <w:rsid w:val="00BD4D87"/>
    <w:rsid w:val="00BD57F5"/>
    <w:rsid w:val="00BD6AFD"/>
    <w:rsid w:val="00BD7862"/>
    <w:rsid w:val="00BD7B77"/>
    <w:rsid w:val="00BE008D"/>
    <w:rsid w:val="00BE0804"/>
    <w:rsid w:val="00BE170B"/>
    <w:rsid w:val="00BE1872"/>
    <w:rsid w:val="00BE2141"/>
    <w:rsid w:val="00BE2E4D"/>
    <w:rsid w:val="00BE337F"/>
    <w:rsid w:val="00BE38D8"/>
    <w:rsid w:val="00BE3AC7"/>
    <w:rsid w:val="00BE3DF9"/>
    <w:rsid w:val="00BE41B8"/>
    <w:rsid w:val="00BE4E83"/>
    <w:rsid w:val="00BE5442"/>
    <w:rsid w:val="00BE5A1F"/>
    <w:rsid w:val="00BE6A1B"/>
    <w:rsid w:val="00BE6F89"/>
    <w:rsid w:val="00BE798F"/>
    <w:rsid w:val="00BF022F"/>
    <w:rsid w:val="00BF0CBC"/>
    <w:rsid w:val="00BF2171"/>
    <w:rsid w:val="00BF21C3"/>
    <w:rsid w:val="00BF21EF"/>
    <w:rsid w:val="00BF38BD"/>
    <w:rsid w:val="00BF3993"/>
    <w:rsid w:val="00BF39B8"/>
    <w:rsid w:val="00BF3ECF"/>
    <w:rsid w:val="00BF4237"/>
    <w:rsid w:val="00BF4519"/>
    <w:rsid w:val="00BF4A00"/>
    <w:rsid w:val="00BF4DAF"/>
    <w:rsid w:val="00BF51BA"/>
    <w:rsid w:val="00BF53A2"/>
    <w:rsid w:val="00BF5497"/>
    <w:rsid w:val="00BF634F"/>
    <w:rsid w:val="00BF6502"/>
    <w:rsid w:val="00BF6B25"/>
    <w:rsid w:val="00BF6FDB"/>
    <w:rsid w:val="00BF770D"/>
    <w:rsid w:val="00BF77B7"/>
    <w:rsid w:val="00BF79B5"/>
    <w:rsid w:val="00BF7B17"/>
    <w:rsid w:val="00BF7F58"/>
    <w:rsid w:val="00C0033A"/>
    <w:rsid w:val="00C00381"/>
    <w:rsid w:val="00C00465"/>
    <w:rsid w:val="00C01067"/>
    <w:rsid w:val="00C0130D"/>
    <w:rsid w:val="00C03B56"/>
    <w:rsid w:val="00C03CD8"/>
    <w:rsid w:val="00C04009"/>
    <w:rsid w:val="00C053E4"/>
    <w:rsid w:val="00C05804"/>
    <w:rsid w:val="00C05902"/>
    <w:rsid w:val="00C05995"/>
    <w:rsid w:val="00C06A7F"/>
    <w:rsid w:val="00C077AF"/>
    <w:rsid w:val="00C07BFA"/>
    <w:rsid w:val="00C07EEB"/>
    <w:rsid w:val="00C10EB5"/>
    <w:rsid w:val="00C112DC"/>
    <w:rsid w:val="00C116B8"/>
    <w:rsid w:val="00C12840"/>
    <w:rsid w:val="00C12B68"/>
    <w:rsid w:val="00C12BD5"/>
    <w:rsid w:val="00C132E0"/>
    <w:rsid w:val="00C135FE"/>
    <w:rsid w:val="00C137E0"/>
    <w:rsid w:val="00C14229"/>
    <w:rsid w:val="00C14C85"/>
    <w:rsid w:val="00C159EC"/>
    <w:rsid w:val="00C165F1"/>
    <w:rsid w:val="00C16B1C"/>
    <w:rsid w:val="00C16D7C"/>
    <w:rsid w:val="00C16E0A"/>
    <w:rsid w:val="00C1738D"/>
    <w:rsid w:val="00C17A78"/>
    <w:rsid w:val="00C17D7E"/>
    <w:rsid w:val="00C212FB"/>
    <w:rsid w:val="00C213CE"/>
    <w:rsid w:val="00C226DE"/>
    <w:rsid w:val="00C22C8D"/>
    <w:rsid w:val="00C24289"/>
    <w:rsid w:val="00C24C84"/>
    <w:rsid w:val="00C25797"/>
    <w:rsid w:val="00C2617B"/>
    <w:rsid w:val="00C26645"/>
    <w:rsid w:val="00C30C1F"/>
    <w:rsid w:val="00C30E2E"/>
    <w:rsid w:val="00C32156"/>
    <w:rsid w:val="00C32F17"/>
    <w:rsid w:val="00C35162"/>
    <w:rsid w:val="00C3541B"/>
    <w:rsid w:val="00C35C14"/>
    <w:rsid w:val="00C36A76"/>
    <w:rsid w:val="00C36D89"/>
    <w:rsid w:val="00C36E89"/>
    <w:rsid w:val="00C374D9"/>
    <w:rsid w:val="00C40CFF"/>
    <w:rsid w:val="00C41366"/>
    <w:rsid w:val="00C41391"/>
    <w:rsid w:val="00C424DA"/>
    <w:rsid w:val="00C4368B"/>
    <w:rsid w:val="00C4482D"/>
    <w:rsid w:val="00C4546F"/>
    <w:rsid w:val="00C45F72"/>
    <w:rsid w:val="00C460F8"/>
    <w:rsid w:val="00C4615F"/>
    <w:rsid w:val="00C46189"/>
    <w:rsid w:val="00C465A3"/>
    <w:rsid w:val="00C46A5E"/>
    <w:rsid w:val="00C46A67"/>
    <w:rsid w:val="00C46B1C"/>
    <w:rsid w:val="00C47922"/>
    <w:rsid w:val="00C50478"/>
    <w:rsid w:val="00C50CA2"/>
    <w:rsid w:val="00C51483"/>
    <w:rsid w:val="00C51540"/>
    <w:rsid w:val="00C52B48"/>
    <w:rsid w:val="00C539BB"/>
    <w:rsid w:val="00C54BCA"/>
    <w:rsid w:val="00C54C3E"/>
    <w:rsid w:val="00C55052"/>
    <w:rsid w:val="00C55398"/>
    <w:rsid w:val="00C55807"/>
    <w:rsid w:val="00C55850"/>
    <w:rsid w:val="00C55894"/>
    <w:rsid w:val="00C55BDC"/>
    <w:rsid w:val="00C55D3C"/>
    <w:rsid w:val="00C55EA8"/>
    <w:rsid w:val="00C56752"/>
    <w:rsid w:val="00C5701D"/>
    <w:rsid w:val="00C571E4"/>
    <w:rsid w:val="00C62775"/>
    <w:rsid w:val="00C638FA"/>
    <w:rsid w:val="00C6531B"/>
    <w:rsid w:val="00C666E9"/>
    <w:rsid w:val="00C66E0B"/>
    <w:rsid w:val="00C675F9"/>
    <w:rsid w:val="00C711FD"/>
    <w:rsid w:val="00C71B37"/>
    <w:rsid w:val="00C71C8B"/>
    <w:rsid w:val="00C73534"/>
    <w:rsid w:val="00C7523D"/>
    <w:rsid w:val="00C76874"/>
    <w:rsid w:val="00C76ABA"/>
    <w:rsid w:val="00C76E0B"/>
    <w:rsid w:val="00C774C8"/>
    <w:rsid w:val="00C7766C"/>
    <w:rsid w:val="00C7783A"/>
    <w:rsid w:val="00C77882"/>
    <w:rsid w:val="00C778C5"/>
    <w:rsid w:val="00C80039"/>
    <w:rsid w:val="00C80049"/>
    <w:rsid w:val="00C809BF"/>
    <w:rsid w:val="00C80D8B"/>
    <w:rsid w:val="00C81264"/>
    <w:rsid w:val="00C8141E"/>
    <w:rsid w:val="00C82A87"/>
    <w:rsid w:val="00C831F6"/>
    <w:rsid w:val="00C83DAF"/>
    <w:rsid w:val="00C83E7A"/>
    <w:rsid w:val="00C84DB7"/>
    <w:rsid w:val="00C852AB"/>
    <w:rsid w:val="00C8611A"/>
    <w:rsid w:val="00C877FE"/>
    <w:rsid w:val="00C910DE"/>
    <w:rsid w:val="00C912CE"/>
    <w:rsid w:val="00C917B3"/>
    <w:rsid w:val="00C91CCF"/>
    <w:rsid w:val="00C92165"/>
    <w:rsid w:val="00C922C9"/>
    <w:rsid w:val="00C925A6"/>
    <w:rsid w:val="00C930DB"/>
    <w:rsid w:val="00C933E4"/>
    <w:rsid w:val="00C935A4"/>
    <w:rsid w:val="00C9372C"/>
    <w:rsid w:val="00C93B8A"/>
    <w:rsid w:val="00C94BBA"/>
    <w:rsid w:val="00C94CAE"/>
    <w:rsid w:val="00C9695D"/>
    <w:rsid w:val="00C971A9"/>
    <w:rsid w:val="00C97695"/>
    <w:rsid w:val="00CA01C7"/>
    <w:rsid w:val="00CA0240"/>
    <w:rsid w:val="00CA031E"/>
    <w:rsid w:val="00CA0DA9"/>
    <w:rsid w:val="00CA2100"/>
    <w:rsid w:val="00CA22DF"/>
    <w:rsid w:val="00CA317C"/>
    <w:rsid w:val="00CA4689"/>
    <w:rsid w:val="00CA5A05"/>
    <w:rsid w:val="00CA61B7"/>
    <w:rsid w:val="00CA659B"/>
    <w:rsid w:val="00CA65B1"/>
    <w:rsid w:val="00CA6A5D"/>
    <w:rsid w:val="00CA772F"/>
    <w:rsid w:val="00CA7B7C"/>
    <w:rsid w:val="00CB073C"/>
    <w:rsid w:val="00CB0A12"/>
    <w:rsid w:val="00CB112F"/>
    <w:rsid w:val="00CB1753"/>
    <w:rsid w:val="00CB2E88"/>
    <w:rsid w:val="00CB3622"/>
    <w:rsid w:val="00CB3B2C"/>
    <w:rsid w:val="00CB3CF3"/>
    <w:rsid w:val="00CB4FD3"/>
    <w:rsid w:val="00CB5847"/>
    <w:rsid w:val="00CB62BA"/>
    <w:rsid w:val="00CB6C44"/>
    <w:rsid w:val="00CB74C2"/>
    <w:rsid w:val="00CC02A7"/>
    <w:rsid w:val="00CC0477"/>
    <w:rsid w:val="00CC0C7E"/>
    <w:rsid w:val="00CC0D93"/>
    <w:rsid w:val="00CC0F01"/>
    <w:rsid w:val="00CC3830"/>
    <w:rsid w:val="00CC4B54"/>
    <w:rsid w:val="00CC4DB7"/>
    <w:rsid w:val="00CC5133"/>
    <w:rsid w:val="00CC52A3"/>
    <w:rsid w:val="00CC5ECC"/>
    <w:rsid w:val="00CC6297"/>
    <w:rsid w:val="00CC797B"/>
    <w:rsid w:val="00CD00E5"/>
    <w:rsid w:val="00CD1ED8"/>
    <w:rsid w:val="00CD312E"/>
    <w:rsid w:val="00CD3C32"/>
    <w:rsid w:val="00CD49BB"/>
    <w:rsid w:val="00CD4B11"/>
    <w:rsid w:val="00CD4CFE"/>
    <w:rsid w:val="00CD5099"/>
    <w:rsid w:val="00CD549B"/>
    <w:rsid w:val="00CD5B65"/>
    <w:rsid w:val="00CD5B6F"/>
    <w:rsid w:val="00CD5D75"/>
    <w:rsid w:val="00CD6152"/>
    <w:rsid w:val="00CD6365"/>
    <w:rsid w:val="00CD64BF"/>
    <w:rsid w:val="00CE00B6"/>
    <w:rsid w:val="00CE0117"/>
    <w:rsid w:val="00CE0C37"/>
    <w:rsid w:val="00CE1B2F"/>
    <w:rsid w:val="00CE1D0E"/>
    <w:rsid w:val="00CE260F"/>
    <w:rsid w:val="00CE2E52"/>
    <w:rsid w:val="00CE38DC"/>
    <w:rsid w:val="00CE3AB8"/>
    <w:rsid w:val="00CE3E23"/>
    <w:rsid w:val="00CE5594"/>
    <w:rsid w:val="00CE6A68"/>
    <w:rsid w:val="00CE71D5"/>
    <w:rsid w:val="00CF06AE"/>
    <w:rsid w:val="00CF0B27"/>
    <w:rsid w:val="00CF0E75"/>
    <w:rsid w:val="00CF1DF9"/>
    <w:rsid w:val="00CF2B8F"/>
    <w:rsid w:val="00CF47D7"/>
    <w:rsid w:val="00CF4989"/>
    <w:rsid w:val="00CF51DE"/>
    <w:rsid w:val="00CF5F15"/>
    <w:rsid w:val="00CF6746"/>
    <w:rsid w:val="00CF6E44"/>
    <w:rsid w:val="00CF7815"/>
    <w:rsid w:val="00CF799F"/>
    <w:rsid w:val="00CF7C54"/>
    <w:rsid w:val="00D04E5C"/>
    <w:rsid w:val="00D052B2"/>
    <w:rsid w:val="00D05589"/>
    <w:rsid w:val="00D060CE"/>
    <w:rsid w:val="00D06A8D"/>
    <w:rsid w:val="00D06CCA"/>
    <w:rsid w:val="00D06D80"/>
    <w:rsid w:val="00D07161"/>
    <w:rsid w:val="00D071C9"/>
    <w:rsid w:val="00D10197"/>
    <w:rsid w:val="00D10D07"/>
    <w:rsid w:val="00D10E06"/>
    <w:rsid w:val="00D10E80"/>
    <w:rsid w:val="00D11001"/>
    <w:rsid w:val="00D111EE"/>
    <w:rsid w:val="00D11F6B"/>
    <w:rsid w:val="00D11FA8"/>
    <w:rsid w:val="00D12053"/>
    <w:rsid w:val="00D12091"/>
    <w:rsid w:val="00D12534"/>
    <w:rsid w:val="00D12DF5"/>
    <w:rsid w:val="00D135A4"/>
    <w:rsid w:val="00D13C7F"/>
    <w:rsid w:val="00D1516D"/>
    <w:rsid w:val="00D1594E"/>
    <w:rsid w:val="00D16921"/>
    <w:rsid w:val="00D17F02"/>
    <w:rsid w:val="00D21359"/>
    <w:rsid w:val="00D2151A"/>
    <w:rsid w:val="00D22E77"/>
    <w:rsid w:val="00D233B7"/>
    <w:rsid w:val="00D25B18"/>
    <w:rsid w:val="00D25E7D"/>
    <w:rsid w:val="00D26775"/>
    <w:rsid w:val="00D26B69"/>
    <w:rsid w:val="00D271C9"/>
    <w:rsid w:val="00D27355"/>
    <w:rsid w:val="00D27CC7"/>
    <w:rsid w:val="00D31217"/>
    <w:rsid w:val="00D31AB5"/>
    <w:rsid w:val="00D31D5E"/>
    <w:rsid w:val="00D324BF"/>
    <w:rsid w:val="00D32B0B"/>
    <w:rsid w:val="00D32C43"/>
    <w:rsid w:val="00D32E47"/>
    <w:rsid w:val="00D3301E"/>
    <w:rsid w:val="00D33292"/>
    <w:rsid w:val="00D33B9E"/>
    <w:rsid w:val="00D346C9"/>
    <w:rsid w:val="00D346D8"/>
    <w:rsid w:val="00D346FC"/>
    <w:rsid w:val="00D34FB6"/>
    <w:rsid w:val="00D36A20"/>
    <w:rsid w:val="00D3718F"/>
    <w:rsid w:val="00D37200"/>
    <w:rsid w:val="00D40439"/>
    <w:rsid w:val="00D40C5D"/>
    <w:rsid w:val="00D41574"/>
    <w:rsid w:val="00D420B5"/>
    <w:rsid w:val="00D43129"/>
    <w:rsid w:val="00D43C37"/>
    <w:rsid w:val="00D442E6"/>
    <w:rsid w:val="00D44459"/>
    <w:rsid w:val="00D449EF"/>
    <w:rsid w:val="00D44C8C"/>
    <w:rsid w:val="00D44D3A"/>
    <w:rsid w:val="00D44EB4"/>
    <w:rsid w:val="00D45159"/>
    <w:rsid w:val="00D455EA"/>
    <w:rsid w:val="00D461E6"/>
    <w:rsid w:val="00D47723"/>
    <w:rsid w:val="00D47755"/>
    <w:rsid w:val="00D47FED"/>
    <w:rsid w:val="00D503E4"/>
    <w:rsid w:val="00D50844"/>
    <w:rsid w:val="00D51F0E"/>
    <w:rsid w:val="00D52F92"/>
    <w:rsid w:val="00D54078"/>
    <w:rsid w:val="00D54DF6"/>
    <w:rsid w:val="00D556D3"/>
    <w:rsid w:val="00D57B10"/>
    <w:rsid w:val="00D57B8B"/>
    <w:rsid w:val="00D604B1"/>
    <w:rsid w:val="00D60750"/>
    <w:rsid w:val="00D608B8"/>
    <w:rsid w:val="00D60A08"/>
    <w:rsid w:val="00D61911"/>
    <w:rsid w:val="00D62C71"/>
    <w:rsid w:val="00D632BA"/>
    <w:rsid w:val="00D63ADB"/>
    <w:rsid w:val="00D63E65"/>
    <w:rsid w:val="00D6416A"/>
    <w:rsid w:val="00D643AB"/>
    <w:rsid w:val="00D64788"/>
    <w:rsid w:val="00D64F4E"/>
    <w:rsid w:val="00D6538E"/>
    <w:rsid w:val="00D6569C"/>
    <w:rsid w:val="00D6642B"/>
    <w:rsid w:val="00D6659B"/>
    <w:rsid w:val="00D66CC3"/>
    <w:rsid w:val="00D672E8"/>
    <w:rsid w:val="00D70705"/>
    <w:rsid w:val="00D7084A"/>
    <w:rsid w:val="00D70D76"/>
    <w:rsid w:val="00D71174"/>
    <w:rsid w:val="00D71572"/>
    <w:rsid w:val="00D71E49"/>
    <w:rsid w:val="00D72E4D"/>
    <w:rsid w:val="00D7304A"/>
    <w:rsid w:val="00D73BBA"/>
    <w:rsid w:val="00D74197"/>
    <w:rsid w:val="00D747EE"/>
    <w:rsid w:val="00D74DA1"/>
    <w:rsid w:val="00D74DF7"/>
    <w:rsid w:val="00D75FA0"/>
    <w:rsid w:val="00D76329"/>
    <w:rsid w:val="00D76343"/>
    <w:rsid w:val="00D76D89"/>
    <w:rsid w:val="00D80608"/>
    <w:rsid w:val="00D81426"/>
    <w:rsid w:val="00D8196C"/>
    <w:rsid w:val="00D82659"/>
    <w:rsid w:val="00D8295C"/>
    <w:rsid w:val="00D82A49"/>
    <w:rsid w:val="00D82C47"/>
    <w:rsid w:val="00D831A6"/>
    <w:rsid w:val="00D86091"/>
    <w:rsid w:val="00D87ADD"/>
    <w:rsid w:val="00D87D02"/>
    <w:rsid w:val="00D90EE8"/>
    <w:rsid w:val="00D912D7"/>
    <w:rsid w:val="00D91964"/>
    <w:rsid w:val="00D921E7"/>
    <w:rsid w:val="00D92C40"/>
    <w:rsid w:val="00D9313A"/>
    <w:rsid w:val="00D936F9"/>
    <w:rsid w:val="00D93B24"/>
    <w:rsid w:val="00D94982"/>
    <w:rsid w:val="00D950B7"/>
    <w:rsid w:val="00D95530"/>
    <w:rsid w:val="00D95BAA"/>
    <w:rsid w:val="00D962C9"/>
    <w:rsid w:val="00D96890"/>
    <w:rsid w:val="00D96EC3"/>
    <w:rsid w:val="00D97C75"/>
    <w:rsid w:val="00DA025E"/>
    <w:rsid w:val="00DA05B3"/>
    <w:rsid w:val="00DA0B9C"/>
    <w:rsid w:val="00DA0BE2"/>
    <w:rsid w:val="00DA1123"/>
    <w:rsid w:val="00DA18D6"/>
    <w:rsid w:val="00DA2936"/>
    <w:rsid w:val="00DA4E6D"/>
    <w:rsid w:val="00DA515C"/>
    <w:rsid w:val="00DA5566"/>
    <w:rsid w:val="00DA5C5B"/>
    <w:rsid w:val="00DA5F11"/>
    <w:rsid w:val="00DA6B5E"/>
    <w:rsid w:val="00DA718E"/>
    <w:rsid w:val="00DA74E5"/>
    <w:rsid w:val="00DA7B98"/>
    <w:rsid w:val="00DA7BE8"/>
    <w:rsid w:val="00DB0374"/>
    <w:rsid w:val="00DB1BAD"/>
    <w:rsid w:val="00DB1BED"/>
    <w:rsid w:val="00DB34EF"/>
    <w:rsid w:val="00DB3A4C"/>
    <w:rsid w:val="00DB3B10"/>
    <w:rsid w:val="00DB3CE7"/>
    <w:rsid w:val="00DB41D0"/>
    <w:rsid w:val="00DB4652"/>
    <w:rsid w:val="00DB492E"/>
    <w:rsid w:val="00DB4981"/>
    <w:rsid w:val="00DB4AC1"/>
    <w:rsid w:val="00DB5B7C"/>
    <w:rsid w:val="00DB68DB"/>
    <w:rsid w:val="00DB68F0"/>
    <w:rsid w:val="00DC094A"/>
    <w:rsid w:val="00DC0A32"/>
    <w:rsid w:val="00DC1507"/>
    <w:rsid w:val="00DC2462"/>
    <w:rsid w:val="00DC2678"/>
    <w:rsid w:val="00DC26F3"/>
    <w:rsid w:val="00DC2F4C"/>
    <w:rsid w:val="00DC3313"/>
    <w:rsid w:val="00DC37F6"/>
    <w:rsid w:val="00DC4B0A"/>
    <w:rsid w:val="00DC4CAA"/>
    <w:rsid w:val="00DC539E"/>
    <w:rsid w:val="00DC5710"/>
    <w:rsid w:val="00DC59DA"/>
    <w:rsid w:val="00DC5ADC"/>
    <w:rsid w:val="00DC5E45"/>
    <w:rsid w:val="00DC6394"/>
    <w:rsid w:val="00DC6951"/>
    <w:rsid w:val="00DC71EF"/>
    <w:rsid w:val="00DC7C40"/>
    <w:rsid w:val="00DD0776"/>
    <w:rsid w:val="00DD1F56"/>
    <w:rsid w:val="00DD1FC1"/>
    <w:rsid w:val="00DD2478"/>
    <w:rsid w:val="00DD2903"/>
    <w:rsid w:val="00DD3591"/>
    <w:rsid w:val="00DD3C59"/>
    <w:rsid w:val="00DD60BA"/>
    <w:rsid w:val="00DD613E"/>
    <w:rsid w:val="00DD6DB4"/>
    <w:rsid w:val="00DD75D2"/>
    <w:rsid w:val="00DD7BC0"/>
    <w:rsid w:val="00DE0561"/>
    <w:rsid w:val="00DE082C"/>
    <w:rsid w:val="00DE172E"/>
    <w:rsid w:val="00DE1E7B"/>
    <w:rsid w:val="00DE2E39"/>
    <w:rsid w:val="00DE4D64"/>
    <w:rsid w:val="00DE4E71"/>
    <w:rsid w:val="00DE54C1"/>
    <w:rsid w:val="00DE5759"/>
    <w:rsid w:val="00DE6B31"/>
    <w:rsid w:val="00DE7274"/>
    <w:rsid w:val="00DE75E5"/>
    <w:rsid w:val="00DF02D7"/>
    <w:rsid w:val="00DF0913"/>
    <w:rsid w:val="00DF0E39"/>
    <w:rsid w:val="00DF10EC"/>
    <w:rsid w:val="00DF1B05"/>
    <w:rsid w:val="00DF2DB5"/>
    <w:rsid w:val="00DF3218"/>
    <w:rsid w:val="00DF3537"/>
    <w:rsid w:val="00DF38B6"/>
    <w:rsid w:val="00DF394D"/>
    <w:rsid w:val="00DF3C2F"/>
    <w:rsid w:val="00DF4211"/>
    <w:rsid w:val="00DF439F"/>
    <w:rsid w:val="00DF442F"/>
    <w:rsid w:val="00DF4E2A"/>
    <w:rsid w:val="00DF56FA"/>
    <w:rsid w:val="00DF57FD"/>
    <w:rsid w:val="00DF646A"/>
    <w:rsid w:val="00DF6737"/>
    <w:rsid w:val="00DF7780"/>
    <w:rsid w:val="00E0029E"/>
    <w:rsid w:val="00E00CC8"/>
    <w:rsid w:val="00E0129E"/>
    <w:rsid w:val="00E012E1"/>
    <w:rsid w:val="00E018CE"/>
    <w:rsid w:val="00E0228E"/>
    <w:rsid w:val="00E02AB9"/>
    <w:rsid w:val="00E03B9D"/>
    <w:rsid w:val="00E04426"/>
    <w:rsid w:val="00E053AE"/>
    <w:rsid w:val="00E0597C"/>
    <w:rsid w:val="00E05DA6"/>
    <w:rsid w:val="00E060EA"/>
    <w:rsid w:val="00E06228"/>
    <w:rsid w:val="00E07BBD"/>
    <w:rsid w:val="00E07DA2"/>
    <w:rsid w:val="00E10A22"/>
    <w:rsid w:val="00E12AFC"/>
    <w:rsid w:val="00E12D44"/>
    <w:rsid w:val="00E130E2"/>
    <w:rsid w:val="00E13250"/>
    <w:rsid w:val="00E13380"/>
    <w:rsid w:val="00E13B07"/>
    <w:rsid w:val="00E13E19"/>
    <w:rsid w:val="00E14185"/>
    <w:rsid w:val="00E14A85"/>
    <w:rsid w:val="00E14ACD"/>
    <w:rsid w:val="00E151AC"/>
    <w:rsid w:val="00E15451"/>
    <w:rsid w:val="00E1578F"/>
    <w:rsid w:val="00E1595D"/>
    <w:rsid w:val="00E1685B"/>
    <w:rsid w:val="00E20333"/>
    <w:rsid w:val="00E204E8"/>
    <w:rsid w:val="00E204F5"/>
    <w:rsid w:val="00E206F3"/>
    <w:rsid w:val="00E21F84"/>
    <w:rsid w:val="00E221BD"/>
    <w:rsid w:val="00E226AE"/>
    <w:rsid w:val="00E24427"/>
    <w:rsid w:val="00E244AA"/>
    <w:rsid w:val="00E24B9E"/>
    <w:rsid w:val="00E254D5"/>
    <w:rsid w:val="00E256EC"/>
    <w:rsid w:val="00E25D82"/>
    <w:rsid w:val="00E275BF"/>
    <w:rsid w:val="00E3072F"/>
    <w:rsid w:val="00E30CD9"/>
    <w:rsid w:val="00E30FD5"/>
    <w:rsid w:val="00E313EC"/>
    <w:rsid w:val="00E3320F"/>
    <w:rsid w:val="00E338E7"/>
    <w:rsid w:val="00E33DC0"/>
    <w:rsid w:val="00E34167"/>
    <w:rsid w:val="00E356A4"/>
    <w:rsid w:val="00E35F79"/>
    <w:rsid w:val="00E375E0"/>
    <w:rsid w:val="00E4043F"/>
    <w:rsid w:val="00E40974"/>
    <w:rsid w:val="00E4199A"/>
    <w:rsid w:val="00E41DCA"/>
    <w:rsid w:val="00E422F0"/>
    <w:rsid w:val="00E42BCB"/>
    <w:rsid w:val="00E439E0"/>
    <w:rsid w:val="00E444E8"/>
    <w:rsid w:val="00E44544"/>
    <w:rsid w:val="00E44D5F"/>
    <w:rsid w:val="00E44E72"/>
    <w:rsid w:val="00E4745E"/>
    <w:rsid w:val="00E47E25"/>
    <w:rsid w:val="00E50238"/>
    <w:rsid w:val="00E5056F"/>
    <w:rsid w:val="00E50611"/>
    <w:rsid w:val="00E51805"/>
    <w:rsid w:val="00E51B7C"/>
    <w:rsid w:val="00E524F0"/>
    <w:rsid w:val="00E52FE4"/>
    <w:rsid w:val="00E53360"/>
    <w:rsid w:val="00E53699"/>
    <w:rsid w:val="00E542E7"/>
    <w:rsid w:val="00E5483B"/>
    <w:rsid w:val="00E557C4"/>
    <w:rsid w:val="00E5672A"/>
    <w:rsid w:val="00E602CC"/>
    <w:rsid w:val="00E6046A"/>
    <w:rsid w:val="00E61112"/>
    <w:rsid w:val="00E62378"/>
    <w:rsid w:val="00E626FA"/>
    <w:rsid w:val="00E62E66"/>
    <w:rsid w:val="00E631F1"/>
    <w:rsid w:val="00E632E4"/>
    <w:rsid w:val="00E63A0A"/>
    <w:rsid w:val="00E649CA"/>
    <w:rsid w:val="00E64CE0"/>
    <w:rsid w:val="00E65251"/>
    <w:rsid w:val="00E65790"/>
    <w:rsid w:val="00E65B7C"/>
    <w:rsid w:val="00E66AB5"/>
    <w:rsid w:val="00E66C2B"/>
    <w:rsid w:val="00E670E3"/>
    <w:rsid w:val="00E672E1"/>
    <w:rsid w:val="00E67530"/>
    <w:rsid w:val="00E67688"/>
    <w:rsid w:val="00E70EDB"/>
    <w:rsid w:val="00E71255"/>
    <w:rsid w:val="00E7164D"/>
    <w:rsid w:val="00E72325"/>
    <w:rsid w:val="00E72AF9"/>
    <w:rsid w:val="00E73726"/>
    <w:rsid w:val="00E73BB6"/>
    <w:rsid w:val="00E745AA"/>
    <w:rsid w:val="00E74CA1"/>
    <w:rsid w:val="00E75F2C"/>
    <w:rsid w:val="00E76C31"/>
    <w:rsid w:val="00E7712F"/>
    <w:rsid w:val="00E80149"/>
    <w:rsid w:val="00E80FDC"/>
    <w:rsid w:val="00E81217"/>
    <w:rsid w:val="00E81806"/>
    <w:rsid w:val="00E81D6A"/>
    <w:rsid w:val="00E828A8"/>
    <w:rsid w:val="00E82BB4"/>
    <w:rsid w:val="00E82C9C"/>
    <w:rsid w:val="00E83056"/>
    <w:rsid w:val="00E8394A"/>
    <w:rsid w:val="00E839F0"/>
    <w:rsid w:val="00E840BE"/>
    <w:rsid w:val="00E8531A"/>
    <w:rsid w:val="00E863E1"/>
    <w:rsid w:val="00E86401"/>
    <w:rsid w:val="00E86981"/>
    <w:rsid w:val="00E86993"/>
    <w:rsid w:val="00E87144"/>
    <w:rsid w:val="00E8744E"/>
    <w:rsid w:val="00E87C82"/>
    <w:rsid w:val="00E90BF0"/>
    <w:rsid w:val="00E90FCA"/>
    <w:rsid w:val="00E946C8"/>
    <w:rsid w:val="00E9489A"/>
    <w:rsid w:val="00E9594E"/>
    <w:rsid w:val="00E95C1E"/>
    <w:rsid w:val="00E96815"/>
    <w:rsid w:val="00EA0263"/>
    <w:rsid w:val="00EA04DA"/>
    <w:rsid w:val="00EA1561"/>
    <w:rsid w:val="00EA1BAC"/>
    <w:rsid w:val="00EA1CDC"/>
    <w:rsid w:val="00EA443D"/>
    <w:rsid w:val="00EA66B7"/>
    <w:rsid w:val="00EA7581"/>
    <w:rsid w:val="00EA7DB2"/>
    <w:rsid w:val="00EB0CB1"/>
    <w:rsid w:val="00EB233F"/>
    <w:rsid w:val="00EB3801"/>
    <w:rsid w:val="00EB40BB"/>
    <w:rsid w:val="00EB4784"/>
    <w:rsid w:val="00EB4B68"/>
    <w:rsid w:val="00EB54F5"/>
    <w:rsid w:val="00EB559A"/>
    <w:rsid w:val="00EB698B"/>
    <w:rsid w:val="00EB79E7"/>
    <w:rsid w:val="00EC06B2"/>
    <w:rsid w:val="00EC06D0"/>
    <w:rsid w:val="00EC0C55"/>
    <w:rsid w:val="00EC0D53"/>
    <w:rsid w:val="00EC2887"/>
    <w:rsid w:val="00EC2D9A"/>
    <w:rsid w:val="00EC36A4"/>
    <w:rsid w:val="00EC3B04"/>
    <w:rsid w:val="00EC3B09"/>
    <w:rsid w:val="00EC47BB"/>
    <w:rsid w:val="00EC6A2F"/>
    <w:rsid w:val="00EC77E5"/>
    <w:rsid w:val="00ED0018"/>
    <w:rsid w:val="00ED1898"/>
    <w:rsid w:val="00ED350E"/>
    <w:rsid w:val="00ED357A"/>
    <w:rsid w:val="00ED3D32"/>
    <w:rsid w:val="00ED48BF"/>
    <w:rsid w:val="00ED4D75"/>
    <w:rsid w:val="00ED50F9"/>
    <w:rsid w:val="00ED5C51"/>
    <w:rsid w:val="00ED65B9"/>
    <w:rsid w:val="00ED686A"/>
    <w:rsid w:val="00ED7773"/>
    <w:rsid w:val="00EE0E45"/>
    <w:rsid w:val="00EE1420"/>
    <w:rsid w:val="00EE142F"/>
    <w:rsid w:val="00EE2656"/>
    <w:rsid w:val="00EE2B5E"/>
    <w:rsid w:val="00EE2C1A"/>
    <w:rsid w:val="00EE45ED"/>
    <w:rsid w:val="00EE4C6A"/>
    <w:rsid w:val="00EE4D5A"/>
    <w:rsid w:val="00EE4FB0"/>
    <w:rsid w:val="00EE4FBD"/>
    <w:rsid w:val="00EE67D7"/>
    <w:rsid w:val="00EE7079"/>
    <w:rsid w:val="00EE7141"/>
    <w:rsid w:val="00EE71EA"/>
    <w:rsid w:val="00EE71FC"/>
    <w:rsid w:val="00EF021B"/>
    <w:rsid w:val="00EF02B8"/>
    <w:rsid w:val="00EF02F9"/>
    <w:rsid w:val="00EF089B"/>
    <w:rsid w:val="00EF361C"/>
    <w:rsid w:val="00EF567D"/>
    <w:rsid w:val="00EF6C88"/>
    <w:rsid w:val="00EF70F9"/>
    <w:rsid w:val="00EF7CEF"/>
    <w:rsid w:val="00F01D52"/>
    <w:rsid w:val="00F0243C"/>
    <w:rsid w:val="00F02628"/>
    <w:rsid w:val="00F02D45"/>
    <w:rsid w:val="00F041E4"/>
    <w:rsid w:val="00F04A4A"/>
    <w:rsid w:val="00F04A71"/>
    <w:rsid w:val="00F0584D"/>
    <w:rsid w:val="00F058FE"/>
    <w:rsid w:val="00F05A8A"/>
    <w:rsid w:val="00F05DBD"/>
    <w:rsid w:val="00F06EA5"/>
    <w:rsid w:val="00F10C9D"/>
    <w:rsid w:val="00F117BF"/>
    <w:rsid w:val="00F137CE"/>
    <w:rsid w:val="00F13E43"/>
    <w:rsid w:val="00F142F4"/>
    <w:rsid w:val="00F1465A"/>
    <w:rsid w:val="00F1513A"/>
    <w:rsid w:val="00F152A3"/>
    <w:rsid w:val="00F15926"/>
    <w:rsid w:val="00F15D7D"/>
    <w:rsid w:val="00F16257"/>
    <w:rsid w:val="00F163DF"/>
    <w:rsid w:val="00F16D4A"/>
    <w:rsid w:val="00F173A5"/>
    <w:rsid w:val="00F1786A"/>
    <w:rsid w:val="00F17A2C"/>
    <w:rsid w:val="00F17E99"/>
    <w:rsid w:val="00F2068F"/>
    <w:rsid w:val="00F20734"/>
    <w:rsid w:val="00F2080D"/>
    <w:rsid w:val="00F21ACE"/>
    <w:rsid w:val="00F2298C"/>
    <w:rsid w:val="00F23E31"/>
    <w:rsid w:val="00F240C2"/>
    <w:rsid w:val="00F24711"/>
    <w:rsid w:val="00F24F47"/>
    <w:rsid w:val="00F25B8A"/>
    <w:rsid w:val="00F26D93"/>
    <w:rsid w:val="00F26DA3"/>
    <w:rsid w:val="00F27C63"/>
    <w:rsid w:val="00F27FF5"/>
    <w:rsid w:val="00F3046A"/>
    <w:rsid w:val="00F30562"/>
    <w:rsid w:val="00F307B5"/>
    <w:rsid w:val="00F30BC4"/>
    <w:rsid w:val="00F31635"/>
    <w:rsid w:val="00F31BE2"/>
    <w:rsid w:val="00F3206D"/>
    <w:rsid w:val="00F33216"/>
    <w:rsid w:val="00F33A34"/>
    <w:rsid w:val="00F344EB"/>
    <w:rsid w:val="00F35C9C"/>
    <w:rsid w:val="00F35EA3"/>
    <w:rsid w:val="00F36780"/>
    <w:rsid w:val="00F369F0"/>
    <w:rsid w:val="00F36BF9"/>
    <w:rsid w:val="00F37223"/>
    <w:rsid w:val="00F37438"/>
    <w:rsid w:val="00F374C9"/>
    <w:rsid w:val="00F376C4"/>
    <w:rsid w:val="00F3776E"/>
    <w:rsid w:val="00F3799A"/>
    <w:rsid w:val="00F402E9"/>
    <w:rsid w:val="00F4045C"/>
    <w:rsid w:val="00F40E97"/>
    <w:rsid w:val="00F417B3"/>
    <w:rsid w:val="00F41A9E"/>
    <w:rsid w:val="00F42AB5"/>
    <w:rsid w:val="00F42BAA"/>
    <w:rsid w:val="00F42D03"/>
    <w:rsid w:val="00F42E6E"/>
    <w:rsid w:val="00F430B6"/>
    <w:rsid w:val="00F433B2"/>
    <w:rsid w:val="00F446C7"/>
    <w:rsid w:val="00F44B6D"/>
    <w:rsid w:val="00F460BA"/>
    <w:rsid w:val="00F463F6"/>
    <w:rsid w:val="00F4660F"/>
    <w:rsid w:val="00F46B7F"/>
    <w:rsid w:val="00F46C33"/>
    <w:rsid w:val="00F46DA2"/>
    <w:rsid w:val="00F46FA4"/>
    <w:rsid w:val="00F501C5"/>
    <w:rsid w:val="00F50405"/>
    <w:rsid w:val="00F5135C"/>
    <w:rsid w:val="00F524CF"/>
    <w:rsid w:val="00F5278D"/>
    <w:rsid w:val="00F52CFC"/>
    <w:rsid w:val="00F53B3A"/>
    <w:rsid w:val="00F562BD"/>
    <w:rsid w:val="00F56AC9"/>
    <w:rsid w:val="00F56EAF"/>
    <w:rsid w:val="00F571BE"/>
    <w:rsid w:val="00F5747A"/>
    <w:rsid w:val="00F57900"/>
    <w:rsid w:val="00F57C77"/>
    <w:rsid w:val="00F60132"/>
    <w:rsid w:val="00F61236"/>
    <w:rsid w:val="00F6323F"/>
    <w:rsid w:val="00F64803"/>
    <w:rsid w:val="00F64BBB"/>
    <w:rsid w:val="00F66786"/>
    <w:rsid w:val="00F6732A"/>
    <w:rsid w:val="00F67840"/>
    <w:rsid w:val="00F70F8C"/>
    <w:rsid w:val="00F70FBA"/>
    <w:rsid w:val="00F714F2"/>
    <w:rsid w:val="00F71566"/>
    <w:rsid w:val="00F72521"/>
    <w:rsid w:val="00F72E82"/>
    <w:rsid w:val="00F73EB2"/>
    <w:rsid w:val="00F743D9"/>
    <w:rsid w:val="00F748D1"/>
    <w:rsid w:val="00F74DD1"/>
    <w:rsid w:val="00F75005"/>
    <w:rsid w:val="00F75630"/>
    <w:rsid w:val="00F75AB7"/>
    <w:rsid w:val="00F75EB8"/>
    <w:rsid w:val="00F775CF"/>
    <w:rsid w:val="00F81467"/>
    <w:rsid w:val="00F81790"/>
    <w:rsid w:val="00F8200B"/>
    <w:rsid w:val="00F834B3"/>
    <w:rsid w:val="00F84673"/>
    <w:rsid w:val="00F85361"/>
    <w:rsid w:val="00F86722"/>
    <w:rsid w:val="00F86C7B"/>
    <w:rsid w:val="00F870C9"/>
    <w:rsid w:val="00F8747B"/>
    <w:rsid w:val="00F87550"/>
    <w:rsid w:val="00F906B6"/>
    <w:rsid w:val="00F910F9"/>
    <w:rsid w:val="00F92EA7"/>
    <w:rsid w:val="00F9563C"/>
    <w:rsid w:val="00F9574A"/>
    <w:rsid w:val="00F9761C"/>
    <w:rsid w:val="00FA049A"/>
    <w:rsid w:val="00FA1015"/>
    <w:rsid w:val="00FA1A5A"/>
    <w:rsid w:val="00FA1EDD"/>
    <w:rsid w:val="00FA30B0"/>
    <w:rsid w:val="00FA3842"/>
    <w:rsid w:val="00FA6931"/>
    <w:rsid w:val="00FA7102"/>
    <w:rsid w:val="00FA7404"/>
    <w:rsid w:val="00FA7BCE"/>
    <w:rsid w:val="00FA7BE4"/>
    <w:rsid w:val="00FA7FA5"/>
    <w:rsid w:val="00FB0772"/>
    <w:rsid w:val="00FB08CB"/>
    <w:rsid w:val="00FB135E"/>
    <w:rsid w:val="00FB13BD"/>
    <w:rsid w:val="00FB391A"/>
    <w:rsid w:val="00FB3CE8"/>
    <w:rsid w:val="00FB3F78"/>
    <w:rsid w:val="00FB47C9"/>
    <w:rsid w:val="00FB4BCA"/>
    <w:rsid w:val="00FB5110"/>
    <w:rsid w:val="00FB5AAC"/>
    <w:rsid w:val="00FB618D"/>
    <w:rsid w:val="00FB61C0"/>
    <w:rsid w:val="00FB6AC0"/>
    <w:rsid w:val="00FB7131"/>
    <w:rsid w:val="00FB754D"/>
    <w:rsid w:val="00FB79DC"/>
    <w:rsid w:val="00FB7E2E"/>
    <w:rsid w:val="00FC12AD"/>
    <w:rsid w:val="00FC2894"/>
    <w:rsid w:val="00FC28DB"/>
    <w:rsid w:val="00FC328E"/>
    <w:rsid w:val="00FC376C"/>
    <w:rsid w:val="00FC39B5"/>
    <w:rsid w:val="00FC4AA0"/>
    <w:rsid w:val="00FC671C"/>
    <w:rsid w:val="00FC7359"/>
    <w:rsid w:val="00FC76C9"/>
    <w:rsid w:val="00FC7B66"/>
    <w:rsid w:val="00FD0605"/>
    <w:rsid w:val="00FD1D8F"/>
    <w:rsid w:val="00FD24A2"/>
    <w:rsid w:val="00FD24C8"/>
    <w:rsid w:val="00FD2966"/>
    <w:rsid w:val="00FD2C71"/>
    <w:rsid w:val="00FD2FDF"/>
    <w:rsid w:val="00FD3034"/>
    <w:rsid w:val="00FD3118"/>
    <w:rsid w:val="00FD36C2"/>
    <w:rsid w:val="00FD4052"/>
    <w:rsid w:val="00FD492C"/>
    <w:rsid w:val="00FD4A73"/>
    <w:rsid w:val="00FD4DAA"/>
    <w:rsid w:val="00FD4DE2"/>
    <w:rsid w:val="00FD5236"/>
    <w:rsid w:val="00FD576A"/>
    <w:rsid w:val="00FD7138"/>
    <w:rsid w:val="00FD7AF2"/>
    <w:rsid w:val="00FD7B3F"/>
    <w:rsid w:val="00FE05CD"/>
    <w:rsid w:val="00FE2A2B"/>
    <w:rsid w:val="00FE3617"/>
    <w:rsid w:val="00FE4178"/>
    <w:rsid w:val="00FE4608"/>
    <w:rsid w:val="00FE4BEE"/>
    <w:rsid w:val="00FE4C38"/>
    <w:rsid w:val="00FE5595"/>
    <w:rsid w:val="00FE6C0C"/>
    <w:rsid w:val="00FE7326"/>
    <w:rsid w:val="00FE7A74"/>
    <w:rsid w:val="00FF106C"/>
    <w:rsid w:val="00FF133D"/>
    <w:rsid w:val="00FF143D"/>
    <w:rsid w:val="00FF1E66"/>
    <w:rsid w:val="00FF2624"/>
    <w:rsid w:val="00FF356E"/>
    <w:rsid w:val="00FF3B58"/>
    <w:rsid w:val="00FF3DC6"/>
    <w:rsid w:val="00FF5330"/>
    <w:rsid w:val="00FF5B87"/>
    <w:rsid w:val="00FF60DD"/>
    <w:rsid w:val="00FF7634"/>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408C73B"/>
  <w15:docId w15:val="{233D7C38-BF88-48EA-8CAA-9D4A4A77BB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605B"/>
    <w:pPr>
      <w:spacing w:after="180" w:line="274" w:lineRule="auto"/>
    </w:pPr>
  </w:style>
  <w:style w:type="paragraph" w:styleId="Heading1">
    <w:name w:val="heading 1"/>
    <w:basedOn w:val="Normal"/>
    <w:next w:val="Normal"/>
    <w:link w:val="Heading1Char"/>
    <w:uiPriority w:val="9"/>
    <w:qFormat/>
    <w:rsid w:val="00730957"/>
    <w:pPr>
      <w:keepNext/>
      <w:keepLines/>
      <w:spacing w:before="360" w:after="0" w:line="240" w:lineRule="auto"/>
      <w:outlineLvl w:val="0"/>
    </w:pPr>
    <w:rPr>
      <w:rFonts w:asciiTheme="majorHAnsi" w:eastAsiaTheme="majorEastAsia" w:hAnsiTheme="majorHAnsi" w:cstheme="majorBidi"/>
      <w:bCs/>
      <w:color w:val="1F497D" w:themeColor="text2"/>
      <w:sz w:val="32"/>
      <w:szCs w:val="28"/>
    </w:rPr>
  </w:style>
  <w:style w:type="paragraph" w:styleId="Heading2">
    <w:name w:val="heading 2"/>
    <w:basedOn w:val="Normal"/>
    <w:next w:val="Normal"/>
    <w:link w:val="Heading2Char"/>
    <w:uiPriority w:val="9"/>
    <w:unhideWhenUsed/>
    <w:qFormat/>
    <w:rsid w:val="00730957"/>
    <w:pPr>
      <w:keepNext/>
      <w:keepLines/>
      <w:spacing w:before="120" w:after="0" w:line="240" w:lineRule="auto"/>
      <w:outlineLvl w:val="1"/>
    </w:pPr>
    <w:rPr>
      <w:rFonts w:asciiTheme="majorHAnsi" w:eastAsiaTheme="majorEastAsia" w:hAnsiTheme="majorHAnsi" w:cstheme="majorBidi"/>
      <w:b/>
      <w:bCs/>
      <w:color w:val="9BBB59" w:themeColor="accent3"/>
      <w:sz w:val="28"/>
      <w:szCs w:val="26"/>
    </w:rPr>
  </w:style>
  <w:style w:type="paragraph" w:styleId="Heading3">
    <w:name w:val="heading 3"/>
    <w:basedOn w:val="Normal"/>
    <w:next w:val="Normal"/>
    <w:link w:val="Heading3Char"/>
    <w:uiPriority w:val="9"/>
    <w:unhideWhenUsed/>
    <w:qFormat/>
    <w:rsid w:val="00730957"/>
    <w:pPr>
      <w:keepNext/>
      <w:keepLines/>
      <w:spacing w:before="20" w:after="0" w:line="240" w:lineRule="auto"/>
      <w:outlineLvl w:val="2"/>
    </w:pPr>
    <w:rPr>
      <w:rFonts w:eastAsiaTheme="majorEastAsia" w:cstheme="majorBidi"/>
      <w:b/>
      <w:bCs/>
      <w:color w:val="1F497D" w:themeColor="text2"/>
      <w:sz w:val="24"/>
    </w:rPr>
  </w:style>
  <w:style w:type="paragraph" w:styleId="Heading4">
    <w:name w:val="heading 4"/>
    <w:basedOn w:val="Normal"/>
    <w:next w:val="Normal"/>
    <w:link w:val="Heading4Char"/>
    <w:uiPriority w:val="9"/>
    <w:semiHidden/>
    <w:unhideWhenUsed/>
    <w:qFormat/>
    <w:rsid w:val="00730957"/>
    <w:pPr>
      <w:keepNext/>
      <w:keepLines/>
      <w:spacing w:before="200" w:after="0"/>
      <w:outlineLvl w:val="3"/>
    </w:pPr>
    <w:rPr>
      <w:rFonts w:asciiTheme="majorHAnsi" w:eastAsiaTheme="majorEastAsia" w:hAnsiTheme="majorHAnsi" w:cstheme="majorBidi"/>
      <w:b/>
      <w:bCs/>
      <w:i/>
      <w:iCs/>
      <w:color w:val="262626" w:themeColor="text1" w:themeTint="D9"/>
    </w:rPr>
  </w:style>
  <w:style w:type="paragraph" w:styleId="Heading5">
    <w:name w:val="heading 5"/>
    <w:basedOn w:val="Normal"/>
    <w:next w:val="Normal"/>
    <w:link w:val="Heading5Char"/>
    <w:uiPriority w:val="9"/>
    <w:semiHidden/>
    <w:unhideWhenUsed/>
    <w:qFormat/>
    <w:rsid w:val="00730957"/>
    <w:pPr>
      <w:keepNext/>
      <w:keepLines/>
      <w:spacing w:before="200" w:after="0"/>
      <w:outlineLvl w:val="4"/>
    </w:pPr>
    <w:rPr>
      <w:rFonts w:asciiTheme="majorHAnsi" w:eastAsiaTheme="majorEastAsia" w:hAnsiTheme="majorHAnsi" w:cstheme="majorBidi"/>
      <w:color w:val="000000"/>
    </w:rPr>
  </w:style>
  <w:style w:type="paragraph" w:styleId="Heading6">
    <w:name w:val="heading 6"/>
    <w:basedOn w:val="Normal"/>
    <w:next w:val="Normal"/>
    <w:link w:val="Heading6Char"/>
    <w:uiPriority w:val="9"/>
    <w:semiHidden/>
    <w:unhideWhenUsed/>
    <w:qFormat/>
    <w:rsid w:val="00730957"/>
    <w:pPr>
      <w:keepNext/>
      <w:keepLines/>
      <w:spacing w:before="200" w:after="0"/>
      <w:outlineLvl w:val="5"/>
    </w:pPr>
    <w:rPr>
      <w:rFonts w:asciiTheme="majorHAnsi" w:eastAsiaTheme="majorEastAsia" w:hAnsiTheme="majorHAnsi" w:cstheme="majorBidi"/>
      <w:i/>
      <w:iCs/>
      <w:color w:val="000000" w:themeColor="text1"/>
    </w:rPr>
  </w:style>
  <w:style w:type="paragraph" w:styleId="Heading7">
    <w:name w:val="heading 7"/>
    <w:basedOn w:val="Normal"/>
    <w:next w:val="Normal"/>
    <w:link w:val="Heading7Char"/>
    <w:uiPriority w:val="9"/>
    <w:semiHidden/>
    <w:unhideWhenUsed/>
    <w:qFormat/>
    <w:rsid w:val="00730957"/>
    <w:pPr>
      <w:keepNext/>
      <w:keepLines/>
      <w:spacing w:before="200" w:after="0"/>
      <w:outlineLvl w:val="6"/>
    </w:pPr>
    <w:rPr>
      <w:rFonts w:asciiTheme="majorHAnsi" w:eastAsiaTheme="majorEastAsia" w:hAnsiTheme="majorHAnsi" w:cstheme="majorBidi"/>
      <w:i/>
      <w:iCs/>
      <w:color w:val="1F497D" w:themeColor="text2"/>
    </w:rPr>
  </w:style>
  <w:style w:type="paragraph" w:styleId="Heading8">
    <w:name w:val="heading 8"/>
    <w:basedOn w:val="Normal"/>
    <w:next w:val="Normal"/>
    <w:link w:val="Heading8Char"/>
    <w:uiPriority w:val="9"/>
    <w:semiHidden/>
    <w:unhideWhenUsed/>
    <w:qFormat/>
    <w:rsid w:val="00730957"/>
    <w:pPr>
      <w:keepNext/>
      <w:keepLines/>
      <w:spacing w:before="200" w:after="0"/>
      <w:outlineLvl w:val="7"/>
    </w:pPr>
    <w:rPr>
      <w:rFonts w:asciiTheme="majorHAnsi" w:eastAsiaTheme="majorEastAsia" w:hAnsiTheme="majorHAnsi" w:cstheme="majorBidi"/>
      <w:color w:val="000000"/>
      <w:sz w:val="20"/>
      <w:szCs w:val="20"/>
    </w:rPr>
  </w:style>
  <w:style w:type="paragraph" w:styleId="Heading9">
    <w:name w:val="heading 9"/>
    <w:basedOn w:val="Normal"/>
    <w:next w:val="Normal"/>
    <w:link w:val="Heading9Char"/>
    <w:uiPriority w:val="9"/>
    <w:semiHidden/>
    <w:unhideWhenUsed/>
    <w:qFormat/>
    <w:rsid w:val="00730957"/>
    <w:pPr>
      <w:keepNext/>
      <w:keepLines/>
      <w:spacing w:before="200" w:after="0"/>
      <w:outlineLvl w:val="8"/>
    </w:pPr>
    <w:rPr>
      <w:rFonts w:asciiTheme="majorHAnsi" w:eastAsiaTheme="majorEastAsia" w:hAnsiTheme="majorHAnsi" w:cstheme="majorBidi"/>
      <w:i/>
      <w:iCs/>
      <w:color w:val="00000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C107A"/>
    <w:rPr>
      <w:rFonts w:ascii="Tahoma" w:hAnsi="Tahoma" w:cs="Tahoma"/>
      <w:sz w:val="16"/>
      <w:szCs w:val="16"/>
    </w:rPr>
  </w:style>
  <w:style w:type="character" w:customStyle="1" w:styleId="BalloonTextChar">
    <w:name w:val="Balloon Text Char"/>
    <w:basedOn w:val="DefaultParagraphFont"/>
    <w:link w:val="BalloonText"/>
    <w:uiPriority w:val="99"/>
    <w:semiHidden/>
    <w:rsid w:val="000C107A"/>
    <w:rPr>
      <w:rFonts w:ascii="Tahoma" w:eastAsia="Times New Roman" w:hAnsi="Tahoma" w:cs="Tahoma"/>
      <w:sz w:val="16"/>
      <w:szCs w:val="16"/>
      <w:lang w:eastAsia="es-ES"/>
    </w:rPr>
  </w:style>
  <w:style w:type="paragraph" w:styleId="ListParagraph">
    <w:name w:val="List Paragraph"/>
    <w:basedOn w:val="Normal"/>
    <w:link w:val="ListParagraphChar"/>
    <w:uiPriority w:val="34"/>
    <w:qFormat/>
    <w:rsid w:val="00730957"/>
    <w:pPr>
      <w:spacing w:line="240" w:lineRule="auto"/>
      <w:ind w:left="720" w:hanging="288"/>
      <w:contextualSpacing/>
    </w:pPr>
    <w:rPr>
      <w:color w:val="1F497D" w:themeColor="text2"/>
    </w:rPr>
  </w:style>
  <w:style w:type="table" w:styleId="TableGrid">
    <w:name w:val="Table Grid"/>
    <w:basedOn w:val="TableNormal"/>
    <w:uiPriority w:val="59"/>
    <w:rsid w:val="009966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747B5"/>
    <w:pPr>
      <w:autoSpaceDE w:val="0"/>
      <w:autoSpaceDN w:val="0"/>
      <w:adjustRightInd w:val="0"/>
      <w:spacing w:after="0" w:line="240" w:lineRule="auto"/>
    </w:pPr>
    <w:rPr>
      <w:rFonts w:ascii="Arial" w:hAnsi="Arial" w:cs="Arial"/>
      <w:color w:val="000000"/>
      <w:sz w:val="24"/>
      <w:szCs w:val="24"/>
    </w:rPr>
  </w:style>
  <w:style w:type="paragraph" w:customStyle="1" w:styleId="CM7">
    <w:name w:val="CM7"/>
    <w:basedOn w:val="Default"/>
    <w:next w:val="Default"/>
    <w:uiPriority w:val="99"/>
    <w:rsid w:val="006747B5"/>
    <w:rPr>
      <w:color w:val="auto"/>
    </w:rPr>
  </w:style>
  <w:style w:type="character" w:styleId="SubtleEmphasis">
    <w:name w:val="Subtle Emphasis"/>
    <w:basedOn w:val="DefaultParagraphFont"/>
    <w:uiPriority w:val="19"/>
    <w:qFormat/>
    <w:rsid w:val="00730957"/>
    <w:rPr>
      <w:i/>
      <w:iCs/>
      <w:color w:val="000000"/>
    </w:rPr>
  </w:style>
  <w:style w:type="paragraph" w:styleId="Header">
    <w:name w:val="header"/>
    <w:basedOn w:val="Normal"/>
    <w:link w:val="HeaderChar"/>
    <w:uiPriority w:val="99"/>
    <w:unhideWhenUsed/>
    <w:rsid w:val="002C5788"/>
    <w:pPr>
      <w:tabs>
        <w:tab w:val="center" w:pos="4252"/>
        <w:tab w:val="right" w:pos="8504"/>
      </w:tabs>
    </w:pPr>
  </w:style>
  <w:style w:type="character" w:customStyle="1" w:styleId="HeaderChar">
    <w:name w:val="Header Char"/>
    <w:basedOn w:val="DefaultParagraphFont"/>
    <w:link w:val="Header"/>
    <w:uiPriority w:val="99"/>
    <w:rsid w:val="002C5788"/>
    <w:rPr>
      <w:rFonts w:ascii="Times New Roman" w:eastAsia="Times New Roman" w:hAnsi="Times New Roman" w:cs="Times New Roman"/>
      <w:sz w:val="24"/>
      <w:szCs w:val="24"/>
      <w:lang w:eastAsia="es-ES"/>
    </w:rPr>
  </w:style>
  <w:style w:type="paragraph" w:styleId="Footer">
    <w:name w:val="footer"/>
    <w:basedOn w:val="Normal"/>
    <w:link w:val="FooterChar"/>
    <w:uiPriority w:val="99"/>
    <w:unhideWhenUsed/>
    <w:rsid w:val="002C5788"/>
    <w:pPr>
      <w:tabs>
        <w:tab w:val="center" w:pos="4252"/>
        <w:tab w:val="right" w:pos="8504"/>
      </w:tabs>
    </w:pPr>
  </w:style>
  <w:style w:type="character" w:customStyle="1" w:styleId="FooterChar">
    <w:name w:val="Footer Char"/>
    <w:basedOn w:val="DefaultParagraphFont"/>
    <w:link w:val="Footer"/>
    <w:uiPriority w:val="99"/>
    <w:rsid w:val="002C5788"/>
    <w:rPr>
      <w:rFonts w:ascii="Times New Roman" w:eastAsia="Times New Roman" w:hAnsi="Times New Roman" w:cs="Times New Roman"/>
      <w:sz w:val="24"/>
      <w:szCs w:val="24"/>
      <w:lang w:eastAsia="es-ES"/>
    </w:rPr>
  </w:style>
  <w:style w:type="paragraph" w:styleId="Title">
    <w:name w:val="Title"/>
    <w:basedOn w:val="Normal"/>
    <w:next w:val="Normal"/>
    <w:link w:val="TitleChar"/>
    <w:uiPriority w:val="10"/>
    <w:qFormat/>
    <w:rsid w:val="00730957"/>
    <w:pPr>
      <w:spacing w:after="120" w:line="240" w:lineRule="auto"/>
      <w:contextualSpacing/>
    </w:pPr>
    <w:rPr>
      <w:rFonts w:asciiTheme="majorHAnsi" w:eastAsiaTheme="majorEastAsia" w:hAnsiTheme="majorHAnsi" w:cstheme="majorBidi"/>
      <w:color w:val="1F497D" w:themeColor="text2"/>
      <w:spacing w:val="30"/>
      <w:kern w:val="28"/>
      <w:sz w:val="72"/>
      <w:szCs w:val="52"/>
      <w14:ligatures w14:val="standard"/>
      <w14:numForm w14:val="oldStyle"/>
    </w:rPr>
  </w:style>
  <w:style w:type="character" w:customStyle="1" w:styleId="TitleChar">
    <w:name w:val="Title Char"/>
    <w:basedOn w:val="DefaultParagraphFont"/>
    <w:link w:val="Title"/>
    <w:uiPriority w:val="10"/>
    <w:rsid w:val="00730957"/>
    <w:rPr>
      <w:rFonts w:asciiTheme="majorHAnsi" w:eastAsiaTheme="majorEastAsia" w:hAnsiTheme="majorHAnsi" w:cstheme="majorBidi"/>
      <w:color w:val="1F497D" w:themeColor="text2"/>
      <w:spacing w:val="30"/>
      <w:kern w:val="28"/>
      <w:sz w:val="72"/>
      <w:szCs w:val="52"/>
      <w14:ligatures w14:val="standard"/>
      <w14:numForm w14:val="oldStyle"/>
    </w:rPr>
  </w:style>
  <w:style w:type="paragraph" w:styleId="NoSpacing">
    <w:name w:val="No Spacing"/>
    <w:link w:val="NoSpacingChar"/>
    <w:uiPriority w:val="1"/>
    <w:qFormat/>
    <w:rsid w:val="00730957"/>
    <w:pPr>
      <w:spacing w:after="0" w:line="240" w:lineRule="auto"/>
    </w:pPr>
  </w:style>
  <w:style w:type="character" w:customStyle="1" w:styleId="Heading1Char">
    <w:name w:val="Heading 1 Char"/>
    <w:basedOn w:val="DefaultParagraphFont"/>
    <w:link w:val="Heading1"/>
    <w:uiPriority w:val="9"/>
    <w:rsid w:val="00730957"/>
    <w:rPr>
      <w:rFonts w:asciiTheme="majorHAnsi" w:eastAsiaTheme="majorEastAsia" w:hAnsiTheme="majorHAnsi" w:cstheme="majorBidi"/>
      <w:bCs/>
      <w:color w:val="1F497D" w:themeColor="text2"/>
      <w:sz w:val="32"/>
      <w:szCs w:val="28"/>
    </w:rPr>
  </w:style>
  <w:style w:type="paragraph" w:styleId="TOCHeading">
    <w:name w:val="TOC Heading"/>
    <w:basedOn w:val="Heading1"/>
    <w:next w:val="Normal"/>
    <w:uiPriority w:val="39"/>
    <w:unhideWhenUsed/>
    <w:qFormat/>
    <w:rsid w:val="00730957"/>
    <w:pPr>
      <w:spacing w:before="480" w:line="264" w:lineRule="auto"/>
      <w:outlineLvl w:val="9"/>
    </w:pPr>
    <w:rPr>
      <w:b/>
    </w:rPr>
  </w:style>
  <w:style w:type="character" w:customStyle="1" w:styleId="Heading2Char">
    <w:name w:val="Heading 2 Char"/>
    <w:basedOn w:val="DefaultParagraphFont"/>
    <w:link w:val="Heading2"/>
    <w:uiPriority w:val="9"/>
    <w:rsid w:val="00730957"/>
    <w:rPr>
      <w:rFonts w:asciiTheme="majorHAnsi" w:eastAsiaTheme="majorEastAsia" w:hAnsiTheme="majorHAnsi" w:cstheme="majorBidi"/>
      <w:b/>
      <w:bCs/>
      <w:color w:val="9BBB59" w:themeColor="accent3"/>
      <w:sz w:val="28"/>
      <w:szCs w:val="26"/>
    </w:rPr>
  </w:style>
  <w:style w:type="character" w:customStyle="1" w:styleId="Heading3Char">
    <w:name w:val="Heading 3 Char"/>
    <w:basedOn w:val="DefaultParagraphFont"/>
    <w:link w:val="Heading3"/>
    <w:uiPriority w:val="9"/>
    <w:rsid w:val="00730957"/>
    <w:rPr>
      <w:rFonts w:eastAsiaTheme="majorEastAsia" w:cstheme="majorBidi"/>
      <w:b/>
      <w:bCs/>
      <w:color w:val="1F497D" w:themeColor="text2"/>
      <w:sz w:val="24"/>
    </w:rPr>
  </w:style>
  <w:style w:type="paragraph" w:styleId="TOC2">
    <w:name w:val="toc 2"/>
    <w:basedOn w:val="Normal"/>
    <w:next w:val="Normal"/>
    <w:autoRedefine/>
    <w:uiPriority w:val="39"/>
    <w:unhideWhenUsed/>
    <w:rsid w:val="00730957"/>
    <w:pPr>
      <w:spacing w:after="100"/>
      <w:ind w:left="240"/>
    </w:pPr>
  </w:style>
  <w:style w:type="paragraph" w:styleId="TOC3">
    <w:name w:val="toc 3"/>
    <w:basedOn w:val="Normal"/>
    <w:next w:val="Normal"/>
    <w:autoRedefine/>
    <w:uiPriority w:val="39"/>
    <w:unhideWhenUsed/>
    <w:rsid w:val="00730957"/>
    <w:pPr>
      <w:spacing w:after="100"/>
      <w:ind w:left="480"/>
    </w:pPr>
  </w:style>
  <w:style w:type="character" w:styleId="Hyperlink">
    <w:name w:val="Hyperlink"/>
    <w:basedOn w:val="DefaultParagraphFont"/>
    <w:uiPriority w:val="99"/>
    <w:unhideWhenUsed/>
    <w:rsid w:val="00730957"/>
    <w:rPr>
      <w:color w:val="0000FF" w:themeColor="hyperlink"/>
      <w:u w:val="single"/>
    </w:rPr>
  </w:style>
  <w:style w:type="paragraph" w:styleId="TOC1">
    <w:name w:val="toc 1"/>
    <w:basedOn w:val="Normal"/>
    <w:next w:val="Normal"/>
    <w:autoRedefine/>
    <w:uiPriority w:val="39"/>
    <w:unhideWhenUsed/>
    <w:rsid w:val="00730957"/>
    <w:pPr>
      <w:spacing w:after="100" w:line="276" w:lineRule="auto"/>
    </w:pPr>
    <w:rPr>
      <w:rFonts w:eastAsiaTheme="minorEastAsia"/>
    </w:rPr>
  </w:style>
  <w:style w:type="character" w:customStyle="1" w:styleId="Heading4Char">
    <w:name w:val="Heading 4 Char"/>
    <w:basedOn w:val="DefaultParagraphFont"/>
    <w:link w:val="Heading4"/>
    <w:uiPriority w:val="9"/>
    <w:semiHidden/>
    <w:rsid w:val="00730957"/>
    <w:rPr>
      <w:rFonts w:asciiTheme="majorHAnsi" w:eastAsiaTheme="majorEastAsia" w:hAnsiTheme="majorHAnsi" w:cstheme="majorBidi"/>
      <w:b/>
      <w:bCs/>
      <w:i/>
      <w:iCs/>
      <w:color w:val="262626" w:themeColor="text1" w:themeTint="D9"/>
    </w:rPr>
  </w:style>
  <w:style w:type="character" w:customStyle="1" w:styleId="Heading5Char">
    <w:name w:val="Heading 5 Char"/>
    <w:basedOn w:val="DefaultParagraphFont"/>
    <w:link w:val="Heading5"/>
    <w:uiPriority w:val="9"/>
    <w:semiHidden/>
    <w:rsid w:val="00730957"/>
    <w:rPr>
      <w:rFonts w:asciiTheme="majorHAnsi" w:eastAsiaTheme="majorEastAsia" w:hAnsiTheme="majorHAnsi" w:cstheme="majorBidi"/>
      <w:color w:val="000000"/>
    </w:rPr>
  </w:style>
  <w:style w:type="character" w:customStyle="1" w:styleId="Heading6Char">
    <w:name w:val="Heading 6 Char"/>
    <w:basedOn w:val="DefaultParagraphFont"/>
    <w:link w:val="Heading6"/>
    <w:uiPriority w:val="9"/>
    <w:semiHidden/>
    <w:rsid w:val="00730957"/>
    <w:rPr>
      <w:rFonts w:asciiTheme="majorHAnsi" w:eastAsiaTheme="majorEastAsia" w:hAnsiTheme="majorHAnsi" w:cstheme="majorBidi"/>
      <w:i/>
      <w:iCs/>
      <w:color w:val="000000" w:themeColor="text1"/>
    </w:rPr>
  </w:style>
  <w:style w:type="character" w:customStyle="1" w:styleId="Heading7Char">
    <w:name w:val="Heading 7 Char"/>
    <w:basedOn w:val="DefaultParagraphFont"/>
    <w:link w:val="Heading7"/>
    <w:uiPriority w:val="9"/>
    <w:semiHidden/>
    <w:rsid w:val="00730957"/>
    <w:rPr>
      <w:rFonts w:asciiTheme="majorHAnsi" w:eastAsiaTheme="majorEastAsia" w:hAnsiTheme="majorHAnsi" w:cstheme="majorBidi"/>
      <w:i/>
      <w:iCs/>
      <w:color w:val="1F497D" w:themeColor="text2"/>
    </w:rPr>
  </w:style>
  <w:style w:type="character" w:customStyle="1" w:styleId="Heading8Char">
    <w:name w:val="Heading 8 Char"/>
    <w:basedOn w:val="DefaultParagraphFont"/>
    <w:link w:val="Heading8"/>
    <w:uiPriority w:val="9"/>
    <w:semiHidden/>
    <w:rsid w:val="00730957"/>
    <w:rPr>
      <w:rFonts w:asciiTheme="majorHAnsi" w:eastAsiaTheme="majorEastAsia" w:hAnsiTheme="majorHAnsi" w:cstheme="majorBidi"/>
      <w:color w:val="000000"/>
      <w:sz w:val="20"/>
      <w:szCs w:val="20"/>
    </w:rPr>
  </w:style>
  <w:style w:type="character" w:customStyle="1" w:styleId="Heading9Char">
    <w:name w:val="Heading 9 Char"/>
    <w:basedOn w:val="DefaultParagraphFont"/>
    <w:link w:val="Heading9"/>
    <w:uiPriority w:val="9"/>
    <w:semiHidden/>
    <w:rsid w:val="00730957"/>
    <w:rPr>
      <w:rFonts w:asciiTheme="majorHAnsi" w:eastAsiaTheme="majorEastAsia" w:hAnsiTheme="majorHAnsi" w:cstheme="majorBidi"/>
      <w:i/>
      <w:iCs/>
      <w:color w:val="000000"/>
      <w:sz w:val="20"/>
      <w:szCs w:val="20"/>
    </w:rPr>
  </w:style>
  <w:style w:type="paragraph" w:styleId="Caption">
    <w:name w:val="caption"/>
    <w:basedOn w:val="Normal"/>
    <w:next w:val="Normal"/>
    <w:uiPriority w:val="35"/>
    <w:semiHidden/>
    <w:unhideWhenUsed/>
    <w:qFormat/>
    <w:rsid w:val="00730957"/>
    <w:pPr>
      <w:spacing w:line="240" w:lineRule="auto"/>
    </w:pPr>
    <w:rPr>
      <w:rFonts w:eastAsiaTheme="minorEastAsia"/>
      <w:b/>
      <w:bCs/>
      <w:smallCaps/>
      <w:color w:val="1F497D" w:themeColor="text2"/>
      <w:spacing w:val="6"/>
      <w:szCs w:val="18"/>
      <w:lang w:bidi="hi-IN"/>
    </w:rPr>
  </w:style>
  <w:style w:type="paragraph" w:styleId="Subtitle">
    <w:name w:val="Subtitle"/>
    <w:basedOn w:val="Normal"/>
    <w:next w:val="Normal"/>
    <w:link w:val="SubtitleChar"/>
    <w:uiPriority w:val="11"/>
    <w:qFormat/>
    <w:rsid w:val="00730957"/>
    <w:pPr>
      <w:numPr>
        <w:ilvl w:val="1"/>
      </w:numPr>
    </w:pPr>
    <w:rPr>
      <w:rFonts w:eastAsiaTheme="majorEastAsia" w:cstheme="majorBidi"/>
      <w:iCs/>
      <w:color w:val="265898" w:themeColor="text2" w:themeTint="E6"/>
      <w:sz w:val="32"/>
      <w:szCs w:val="24"/>
      <w:lang w:bidi="hi-IN"/>
      <w14:ligatures w14:val="standard"/>
    </w:rPr>
  </w:style>
  <w:style w:type="character" w:customStyle="1" w:styleId="SubtitleChar">
    <w:name w:val="Subtitle Char"/>
    <w:basedOn w:val="DefaultParagraphFont"/>
    <w:link w:val="Subtitle"/>
    <w:uiPriority w:val="11"/>
    <w:rsid w:val="00730957"/>
    <w:rPr>
      <w:rFonts w:eastAsiaTheme="majorEastAsia" w:cstheme="majorBidi"/>
      <w:iCs/>
      <w:color w:val="265898" w:themeColor="text2" w:themeTint="E6"/>
      <w:sz w:val="32"/>
      <w:szCs w:val="24"/>
      <w:lang w:bidi="hi-IN"/>
      <w14:ligatures w14:val="standard"/>
    </w:rPr>
  </w:style>
  <w:style w:type="character" w:styleId="Strong">
    <w:name w:val="Strong"/>
    <w:basedOn w:val="DefaultParagraphFont"/>
    <w:uiPriority w:val="22"/>
    <w:qFormat/>
    <w:rsid w:val="00730957"/>
    <w:rPr>
      <w:b/>
      <w:bCs/>
      <w:color w:val="265898" w:themeColor="text2" w:themeTint="E6"/>
    </w:rPr>
  </w:style>
  <w:style w:type="character" w:styleId="Emphasis">
    <w:name w:val="Emphasis"/>
    <w:basedOn w:val="DefaultParagraphFont"/>
    <w:uiPriority w:val="20"/>
    <w:qFormat/>
    <w:rsid w:val="00730957"/>
    <w:rPr>
      <w:b w:val="0"/>
      <w:i/>
      <w:iCs/>
      <w:color w:val="1F497D" w:themeColor="text2"/>
    </w:rPr>
  </w:style>
  <w:style w:type="character" w:customStyle="1" w:styleId="NoSpacingChar">
    <w:name w:val="No Spacing Char"/>
    <w:basedOn w:val="DefaultParagraphFont"/>
    <w:link w:val="NoSpacing"/>
    <w:uiPriority w:val="1"/>
    <w:rsid w:val="00730957"/>
  </w:style>
  <w:style w:type="paragraph" w:styleId="Quote">
    <w:name w:val="Quote"/>
    <w:basedOn w:val="Normal"/>
    <w:next w:val="Normal"/>
    <w:link w:val="QuoteChar"/>
    <w:uiPriority w:val="29"/>
    <w:qFormat/>
    <w:rsid w:val="00730957"/>
    <w:pPr>
      <w:pBdr>
        <w:left w:val="single" w:sz="48" w:space="13" w:color="4F81BD" w:themeColor="accent1"/>
      </w:pBdr>
      <w:spacing w:after="0" w:line="360" w:lineRule="auto"/>
    </w:pPr>
    <w:rPr>
      <w:rFonts w:asciiTheme="majorHAnsi" w:eastAsiaTheme="minorEastAsia" w:hAnsiTheme="majorHAnsi"/>
      <w:b/>
      <w:i/>
      <w:iCs/>
      <w:color w:val="4F81BD" w:themeColor="accent1"/>
      <w:sz w:val="24"/>
      <w:lang w:bidi="hi-IN"/>
    </w:rPr>
  </w:style>
  <w:style w:type="character" w:customStyle="1" w:styleId="QuoteChar">
    <w:name w:val="Quote Char"/>
    <w:basedOn w:val="DefaultParagraphFont"/>
    <w:link w:val="Quote"/>
    <w:uiPriority w:val="29"/>
    <w:rsid w:val="00730957"/>
    <w:rPr>
      <w:rFonts w:asciiTheme="majorHAnsi" w:eastAsiaTheme="minorEastAsia" w:hAnsiTheme="majorHAnsi"/>
      <w:b/>
      <w:i/>
      <w:iCs/>
      <w:color w:val="4F81BD" w:themeColor="accent1"/>
      <w:sz w:val="24"/>
      <w:lang w:bidi="hi-IN"/>
    </w:rPr>
  </w:style>
  <w:style w:type="paragraph" w:styleId="IntenseQuote">
    <w:name w:val="Intense Quote"/>
    <w:basedOn w:val="Normal"/>
    <w:next w:val="Normal"/>
    <w:link w:val="IntenseQuoteChar"/>
    <w:uiPriority w:val="30"/>
    <w:qFormat/>
    <w:rsid w:val="00730957"/>
    <w:pPr>
      <w:pBdr>
        <w:left w:val="single" w:sz="48" w:space="13" w:color="C0504D" w:themeColor="accent2"/>
      </w:pBdr>
      <w:spacing w:before="240" w:after="120" w:line="300" w:lineRule="auto"/>
    </w:pPr>
    <w:rPr>
      <w:rFonts w:eastAsiaTheme="minorEastAsia"/>
      <w:b/>
      <w:bCs/>
      <w:i/>
      <w:iCs/>
      <w:color w:val="C0504D" w:themeColor="accent2"/>
      <w:sz w:val="26"/>
      <w:lang w:bidi="hi-IN"/>
      <w14:ligatures w14:val="standard"/>
      <w14:numForm w14:val="oldStyle"/>
    </w:rPr>
  </w:style>
  <w:style w:type="character" w:customStyle="1" w:styleId="IntenseQuoteChar">
    <w:name w:val="Intense Quote Char"/>
    <w:basedOn w:val="DefaultParagraphFont"/>
    <w:link w:val="IntenseQuote"/>
    <w:uiPriority w:val="30"/>
    <w:rsid w:val="00730957"/>
    <w:rPr>
      <w:rFonts w:eastAsiaTheme="minorEastAsia"/>
      <w:b/>
      <w:bCs/>
      <w:i/>
      <w:iCs/>
      <w:color w:val="C0504D" w:themeColor="accent2"/>
      <w:sz w:val="26"/>
      <w:lang w:bidi="hi-IN"/>
      <w14:ligatures w14:val="standard"/>
      <w14:numForm w14:val="oldStyle"/>
    </w:rPr>
  </w:style>
  <w:style w:type="character" w:styleId="IntenseEmphasis">
    <w:name w:val="Intense Emphasis"/>
    <w:basedOn w:val="DefaultParagraphFont"/>
    <w:uiPriority w:val="21"/>
    <w:qFormat/>
    <w:rsid w:val="00730957"/>
    <w:rPr>
      <w:b/>
      <w:bCs/>
      <w:i/>
      <w:iCs/>
      <w:color w:val="1F497D" w:themeColor="text2"/>
    </w:rPr>
  </w:style>
  <w:style w:type="character" w:styleId="SubtleReference">
    <w:name w:val="Subtle Reference"/>
    <w:basedOn w:val="DefaultParagraphFont"/>
    <w:uiPriority w:val="31"/>
    <w:qFormat/>
    <w:rsid w:val="00730957"/>
    <w:rPr>
      <w:smallCaps/>
      <w:color w:val="000000"/>
      <w:u w:val="single"/>
    </w:rPr>
  </w:style>
  <w:style w:type="character" w:styleId="IntenseReference">
    <w:name w:val="Intense Reference"/>
    <w:basedOn w:val="DefaultParagraphFont"/>
    <w:uiPriority w:val="32"/>
    <w:qFormat/>
    <w:rsid w:val="00730957"/>
    <w:rPr>
      <w:rFonts w:asciiTheme="minorHAnsi" w:hAnsiTheme="minorHAnsi"/>
      <w:b/>
      <w:bCs/>
      <w:smallCaps/>
      <w:color w:val="1F497D" w:themeColor="text2"/>
      <w:spacing w:val="5"/>
      <w:sz w:val="22"/>
      <w:u w:val="single"/>
    </w:rPr>
  </w:style>
  <w:style w:type="character" w:styleId="BookTitle">
    <w:name w:val="Book Title"/>
    <w:basedOn w:val="DefaultParagraphFont"/>
    <w:uiPriority w:val="33"/>
    <w:qFormat/>
    <w:rsid w:val="00730957"/>
    <w:rPr>
      <w:rFonts w:asciiTheme="majorHAnsi" w:hAnsiTheme="majorHAnsi"/>
      <w:b/>
      <w:bCs/>
      <w:caps w:val="0"/>
      <w:smallCaps/>
      <w:color w:val="1F497D" w:themeColor="text2"/>
      <w:spacing w:val="10"/>
      <w:sz w:val="22"/>
    </w:rPr>
  </w:style>
  <w:style w:type="character" w:customStyle="1" w:styleId="apple-converted-space">
    <w:name w:val="apple-converted-space"/>
    <w:basedOn w:val="DefaultParagraphFont"/>
    <w:rsid w:val="001257B7"/>
  </w:style>
  <w:style w:type="paragraph" w:styleId="NormalWeb">
    <w:name w:val="Normal (Web)"/>
    <w:basedOn w:val="Normal"/>
    <w:uiPriority w:val="99"/>
    <w:unhideWhenUsed/>
    <w:rsid w:val="00AD0E33"/>
    <w:pPr>
      <w:spacing w:before="100" w:beforeAutospacing="1" w:after="100" w:afterAutospacing="1" w:line="240" w:lineRule="auto"/>
    </w:pPr>
    <w:rPr>
      <w:rFonts w:ascii="Times New Roman" w:eastAsia="Times New Roman" w:hAnsi="Times New Roman" w:cs="Times New Roman"/>
      <w:sz w:val="24"/>
      <w:szCs w:val="24"/>
      <w:lang w:val="es-MX" w:eastAsia="es-MX"/>
    </w:rPr>
  </w:style>
  <w:style w:type="paragraph" w:styleId="EndnoteText">
    <w:name w:val="endnote text"/>
    <w:basedOn w:val="Normal"/>
    <w:link w:val="EndnoteTextChar"/>
    <w:uiPriority w:val="99"/>
    <w:semiHidden/>
    <w:unhideWhenUsed/>
    <w:rsid w:val="0074176E"/>
    <w:pPr>
      <w:spacing w:after="0" w:line="240" w:lineRule="auto"/>
    </w:pPr>
    <w:rPr>
      <w:sz w:val="20"/>
      <w:szCs w:val="20"/>
    </w:rPr>
  </w:style>
  <w:style w:type="character" w:customStyle="1" w:styleId="EndnoteTextChar">
    <w:name w:val="Endnote Text Char"/>
    <w:basedOn w:val="DefaultParagraphFont"/>
    <w:link w:val="EndnoteText"/>
    <w:uiPriority w:val="99"/>
    <w:semiHidden/>
    <w:rsid w:val="0074176E"/>
    <w:rPr>
      <w:sz w:val="20"/>
      <w:szCs w:val="20"/>
    </w:rPr>
  </w:style>
  <w:style w:type="character" w:styleId="EndnoteReference">
    <w:name w:val="endnote reference"/>
    <w:basedOn w:val="DefaultParagraphFont"/>
    <w:uiPriority w:val="99"/>
    <w:semiHidden/>
    <w:unhideWhenUsed/>
    <w:rsid w:val="0074176E"/>
    <w:rPr>
      <w:vertAlign w:val="superscript"/>
    </w:rPr>
  </w:style>
  <w:style w:type="paragraph" w:styleId="FootnoteText">
    <w:name w:val="footnote text"/>
    <w:basedOn w:val="Normal"/>
    <w:link w:val="FootnoteTextChar"/>
    <w:uiPriority w:val="99"/>
    <w:semiHidden/>
    <w:unhideWhenUsed/>
    <w:rsid w:val="003A4E8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A4E8F"/>
    <w:rPr>
      <w:sz w:val="20"/>
      <w:szCs w:val="20"/>
    </w:rPr>
  </w:style>
  <w:style w:type="character" w:styleId="FootnoteReference">
    <w:name w:val="footnote reference"/>
    <w:basedOn w:val="DefaultParagraphFont"/>
    <w:uiPriority w:val="99"/>
    <w:semiHidden/>
    <w:unhideWhenUsed/>
    <w:rsid w:val="003A4E8F"/>
    <w:rPr>
      <w:vertAlign w:val="superscript"/>
    </w:rPr>
  </w:style>
  <w:style w:type="character" w:styleId="CommentReference">
    <w:name w:val="annotation reference"/>
    <w:basedOn w:val="DefaultParagraphFont"/>
    <w:uiPriority w:val="99"/>
    <w:semiHidden/>
    <w:unhideWhenUsed/>
    <w:rsid w:val="00590118"/>
    <w:rPr>
      <w:sz w:val="16"/>
      <w:szCs w:val="16"/>
    </w:rPr>
  </w:style>
  <w:style w:type="paragraph" w:styleId="CommentText">
    <w:name w:val="annotation text"/>
    <w:basedOn w:val="Normal"/>
    <w:link w:val="CommentTextChar"/>
    <w:uiPriority w:val="99"/>
    <w:semiHidden/>
    <w:unhideWhenUsed/>
    <w:rsid w:val="00590118"/>
    <w:pPr>
      <w:spacing w:line="240" w:lineRule="auto"/>
    </w:pPr>
    <w:rPr>
      <w:sz w:val="20"/>
      <w:szCs w:val="20"/>
    </w:rPr>
  </w:style>
  <w:style w:type="character" w:customStyle="1" w:styleId="CommentTextChar">
    <w:name w:val="Comment Text Char"/>
    <w:basedOn w:val="DefaultParagraphFont"/>
    <w:link w:val="CommentText"/>
    <w:uiPriority w:val="99"/>
    <w:semiHidden/>
    <w:rsid w:val="00590118"/>
    <w:rPr>
      <w:sz w:val="20"/>
      <w:szCs w:val="20"/>
    </w:rPr>
  </w:style>
  <w:style w:type="paragraph" w:styleId="CommentSubject">
    <w:name w:val="annotation subject"/>
    <w:basedOn w:val="CommentText"/>
    <w:next w:val="CommentText"/>
    <w:link w:val="CommentSubjectChar"/>
    <w:uiPriority w:val="99"/>
    <w:semiHidden/>
    <w:unhideWhenUsed/>
    <w:rsid w:val="00590118"/>
    <w:rPr>
      <w:b/>
      <w:bCs/>
    </w:rPr>
  </w:style>
  <w:style w:type="character" w:customStyle="1" w:styleId="CommentSubjectChar">
    <w:name w:val="Comment Subject Char"/>
    <w:basedOn w:val="CommentTextChar"/>
    <w:link w:val="CommentSubject"/>
    <w:uiPriority w:val="99"/>
    <w:semiHidden/>
    <w:rsid w:val="00590118"/>
    <w:rPr>
      <w:b/>
      <w:bCs/>
      <w:sz w:val="20"/>
      <w:szCs w:val="20"/>
    </w:rPr>
  </w:style>
  <w:style w:type="character" w:customStyle="1" w:styleId="ListParagraphChar">
    <w:name w:val="List Paragraph Char"/>
    <w:link w:val="ListParagraph"/>
    <w:uiPriority w:val="34"/>
    <w:locked/>
    <w:rsid w:val="0065464B"/>
    <w:rPr>
      <w:color w:val="1F497D" w:themeColor="text2"/>
    </w:rPr>
  </w:style>
  <w:style w:type="paragraph" w:styleId="ListBullet">
    <w:name w:val="List Bullet"/>
    <w:basedOn w:val="Normal"/>
    <w:uiPriority w:val="99"/>
    <w:unhideWhenUsed/>
    <w:rsid w:val="00902574"/>
    <w:pPr>
      <w:numPr>
        <w:numId w:val="2"/>
      </w:numPr>
      <w:contextualSpacing/>
    </w:pPr>
  </w:style>
  <w:style w:type="paragraph" w:customStyle="1" w:styleId="xmsonormal">
    <w:name w:val="x_msonormal"/>
    <w:basedOn w:val="Normal"/>
    <w:rsid w:val="00C912CE"/>
    <w:pPr>
      <w:spacing w:before="100" w:beforeAutospacing="1" w:after="100" w:afterAutospacing="1" w:line="240" w:lineRule="auto"/>
    </w:pPr>
    <w:rPr>
      <w:rFonts w:ascii="Times New Roman" w:eastAsia="Times New Roman" w:hAnsi="Times New Roman" w:cs="Times New Roman"/>
      <w:sz w:val="24"/>
      <w:szCs w:val="24"/>
      <w:lang w:val="es-CO"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53001">
      <w:bodyDiv w:val="1"/>
      <w:marLeft w:val="0"/>
      <w:marRight w:val="0"/>
      <w:marTop w:val="0"/>
      <w:marBottom w:val="0"/>
      <w:divBdr>
        <w:top w:val="none" w:sz="0" w:space="0" w:color="auto"/>
        <w:left w:val="none" w:sz="0" w:space="0" w:color="auto"/>
        <w:bottom w:val="none" w:sz="0" w:space="0" w:color="auto"/>
        <w:right w:val="none" w:sz="0" w:space="0" w:color="auto"/>
      </w:divBdr>
    </w:div>
    <w:div w:id="22168260">
      <w:bodyDiv w:val="1"/>
      <w:marLeft w:val="0"/>
      <w:marRight w:val="0"/>
      <w:marTop w:val="0"/>
      <w:marBottom w:val="0"/>
      <w:divBdr>
        <w:top w:val="none" w:sz="0" w:space="0" w:color="auto"/>
        <w:left w:val="none" w:sz="0" w:space="0" w:color="auto"/>
        <w:bottom w:val="none" w:sz="0" w:space="0" w:color="auto"/>
        <w:right w:val="none" w:sz="0" w:space="0" w:color="auto"/>
      </w:divBdr>
    </w:div>
    <w:div w:id="29577465">
      <w:bodyDiv w:val="1"/>
      <w:marLeft w:val="0"/>
      <w:marRight w:val="0"/>
      <w:marTop w:val="0"/>
      <w:marBottom w:val="0"/>
      <w:divBdr>
        <w:top w:val="none" w:sz="0" w:space="0" w:color="auto"/>
        <w:left w:val="none" w:sz="0" w:space="0" w:color="auto"/>
        <w:bottom w:val="none" w:sz="0" w:space="0" w:color="auto"/>
        <w:right w:val="none" w:sz="0" w:space="0" w:color="auto"/>
      </w:divBdr>
    </w:div>
    <w:div w:id="35662483">
      <w:bodyDiv w:val="1"/>
      <w:marLeft w:val="0"/>
      <w:marRight w:val="0"/>
      <w:marTop w:val="0"/>
      <w:marBottom w:val="0"/>
      <w:divBdr>
        <w:top w:val="none" w:sz="0" w:space="0" w:color="auto"/>
        <w:left w:val="none" w:sz="0" w:space="0" w:color="auto"/>
        <w:bottom w:val="none" w:sz="0" w:space="0" w:color="auto"/>
        <w:right w:val="none" w:sz="0" w:space="0" w:color="auto"/>
      </w:divBdr>
    </w:div>
    <w:div w:id="43219278">
      <w:bodyDiv w:val="1"/>
      <w:marLeft w:val="0"/>
      <w:marRight w:val="0"/>
      <w:marTop w:val="0"/>
      <w:marBottom w:val="0"/>
      <w:divBdr>
        <w:top w:val="none" w:sz="0" w:space="0" w:color="auto"/>
        <w:left w:val="none" w:sz="0" w:space="0" w:color="auto"/>
        <w:bottom w:val="none" w:sz="0" w:space="0" w:color="auto"/>
        <w:right w:val="none" w:sz="0" w:space="0" w:color="auto"/>
      </w:divBdr>
    </w:div>
    <w:div w:id="46026482">
      <w:bodyDiv w:val="1"/>
      <w:marLeft w:val="0"/>
      <w:marRight w:val="0"/>
      <w:marTop w:val="0"/>
      <w:marBottom w:val="0"/>
      <w:divBdr>
        <w:top w:val="none" w:sz="0" w:space="0" w:color="auto"/>
        <w:left w:val="none" w:sz="0" w:space="0" w:color="auto"/>
        <w:bottom w:val="none" w:sz="0" w:space="0" w:color="auto"/>
        <w:right w:val="none" w:sz="0" w:space="0" w:color="auto"/>
      </w:divBdr>
    </w:div>
    <w:div w:id="53047868">
      <w:bodyDiv w:val="1"/>
      <w:marLeft w:val="0"/>
      <w:marRight w:val="0"/>
      <w:marTop w:val="0"/>
      <w:marBottom w:val="0"/>
      <w:divBdr>
        <w:top w:val="none" w:sz="0" w:space="0" w:color="auto"/>
        <w:left w:val="none" w:sz="0" w:space="0" w:color="auto"/>
        <w:bottom w:val="none" w:sz="0" w:space="0" w:color="auto"/>
        <w:right w:val="none" w:sz="0" w:space="0" w:color="auto"/>
      </w:divBdr>
    </w:div>
    <w:div w:id="57753759">
      <w:bodyDiv w:val="1"/>
      <w:marLeft w:val="0"/>
      <w:marRight w:val="0"/>
      <w:marTop w:val="0"/>
      <w:marBottom w:val="0"/>
      <w:divBdr>
        <w:top w:val="none" w:sz="0" w:space="0" w:color="auto"/>
        <w:left w:val="none" w:sz="0" w:space="0" w:color="auto"/>
        <w:bottom w:val="none" w:sz="0" w:space="0" w:color="auto"/>
        <w:right w:val="none" w:sz="0" w:space="0" w:color="auto"/>
      </w:divBdr>
    </w:div>
    <w:div w:id="61680499">
      <w:bodyDiv w:val="1"/>
      <w:marLeft w:val="0"/>
      <w:marRight w:val="0"/>
      <w:marTop w:val="0"/>
      <w:marBottom w:val="0"/>
      <w:divBdr>
        <w:top w:val="none" w:sz="0" w:space="0" w:color="auto"/>
        <w:left w:val="none" w:sz="0" w:space="0" w:color="auto"/>
        <w:bottom w:val="none" w:sz="0" w:space="0" w:color="auto"/>
        <w:right w:val="none" w:sz="0" w:space="0" w:color="auto"/>
      </w:divBdr>
    </w:div>
    <w:div w:id="64692474">
      <w:bodyDiv w:val="1"/>
      <w:marLeft w:val="0"/>
      <w:marRight w:val="0"/>
      <w:marTop w:val="0"/>
      <w:marBottom w:val="0"/>
      <w:divBdr>
        <w:top w:val="none" w:sz="0" w:space="0" w:color="auto"/>
        <w:left w:val="none" w:sz="0" w:space="0" w:color="auto"/>
        <w:bottom w:val="none" w:sz="0" w:space="0" w:color="auto"/>
        <w:right w:val="none" w:sz="0" w:space="0" w:color="auto"/>
      </w:divBdr>
    </w:div>
    <w:div w:id="71388722">
      <w:bodyDiv w:val="1"/>
      <w:marLeft w:val="0"/>
      <w:marRight w:val="0"/>
      <w:marTop w:val="0"/>
      <w:marBottom w:val="0"/>
      <w:divBdr>
        <w:top w:val="none" w:sz="0" w:space="0" w:color="auto"/>
        <w:left w:val="none" w:sz="0" w:space="0" w:color="auto"/>
        <w:bottom w:val="none" w:sz="0" w:space="0" w:color="auto"/>
        <w:right w:val="none" w:sz="0" w:space="0" w:color="auto"/>
      </w:divBdr>
    </w:div>
    <w:div w:id="74940266">
      <w:bodyDiv w:val="1"/>
      <w:marLeft w:val="0"/>
      <w:marRight w:val="0"/>
      <w:marTop w:val="0"/>
      <w:marBottom w:val="0"/>
      <w:divBdr>
        <w:top w:val="none" w:sz="0" w:space="0" w:color="auto"/>
        <w:left w:val="none" w:sz="0" w:space="0" w:color="auto"/>
        <w:bottom w:val="none" w:sz="0" w:space="0" w:color="auto"/>
        <w:right w:val="none" w:sz="0" w:space="0" w:color="auto"/>
      </w:divBdr>
    </w:div>
    <w:div w:id="109472557">
      <w:bodyDiv w:val="1"/>
      <w:marLeft w:val="0"/>
      <w:marRight w:val="0"/>
      <w:marTop w:val="0"/>
      <w:marBottom w:val="0"/>
      <w:divBdr>
        <w:top w:val="none" w:sz="0" w:space="0" w:color="auto"/>
        <w:left w:val="none" w:sz="0" w:space="0" w:color="auto"/>
        <w:bottom w:val="none" w:sz="0" w:space="0" w:color="auto"/>
        <w:right w:val="none" w:sz="0" w:space="0" w:color="auto"/>
      </w:divBdr>
    </w:div>
    <w:div w:id="119499612">
      <w:bodyDiv w:val="1"/>
      <w:marLeft w:val="0"/>
      <w:marRight w:val="0"/>
      <w:marTop w:val="0"/>
      <w:marBottom w:val="0"/>
      <w:divBdr>
        <w:top w:val="none" w:sz="0" w:space="0" w:color="auto"/>
        <w:left w:val="none" w:sz="0" w:space="0" w:color="auto"/>
        <w:bottom w:val="none" w:sz="0" w:space="0" w:color="auto"/>
        <w:right w:val="none" w:sz="0" w:space="0" w:color="auto"/>
      </w:divBdr>
    </w:div>
    <w:div w:id="136608335">
      <w:bodyDiv w:val="1"/>
      <w:marLeft w:val="0"/>
      <w:marRight w:val="0"/>
      <w:marTop w:val="0"/>
      <w:marBottom w:val="0"/>
      <w:divBdr>
        <w:top w:val="none" w:sz="0" w:space="0" w:color="auto"/>
        <w:left w:val="none" w:sz="0" w:space="0" w:color="auto"/>
        <w:bottom w:val="none" w:sz="0" w:space="0" w:color="auto"/>
        <w:right w:val="none" w:sz="0" w:space="0" w:color="auto"/>
      </w:divBdr>
    </w:div>
    <w:div w:id="146282719">
      <w:bodyDiv w:val="1"/>
      <w:marLeft w:val="0"/>
      <w:marRight w:val="0"/>
      <w:marTop w:val="0"/>
      <w:marBottom w:val="0"/>
      <w:divBdr>
        <w:top w:val="none" w:sz="0" w:space="0" w:color="auto"/>
        <w:left w:val="none" w:sz="0" w:space="0" w:color="auto"/>
        <w:bottom w:val="none" w:sz="0" w:space="0" w:color="auto"/>
        <w:right w:val="none" w:sz="0" w:space="0" w:color="auto"/>
      </w:divBdr>
    </w:div>
    <w:div w:id="157041019">
      <w:bodyDiv w:val="1"/>
      <w:marLeft w:val="0"/>
      <w:marRight w:val="0"/>
      <w:marTop w:val="0"/>
      <w:marBottom w:val="0"/>
      <w:divBdr>
        <w:top w:val="none" w:sz="0" w:space="0" w:color="auto"/>
        <w:left w:val="none" w:sz="0" w:space="0" w:color="auto"/>
        <w:bottom w:val="none" w:sz="0" w:space="0" w:color="auto"/>
        <w:right w:val="none" w:sz="0" w:space="0" w:color="auto"/>
      </w:divBdr>
    </w:div>
    <w:div w:id="169561174">
      <w:bodyDiv w:val="1"/>
      <w:marLeft w:val="0"/>
      <w:marRight w:val="0"/>
      <w:marTop w:val="0"/>
      <w:marBottom w:val="0"/>
      <w:divBdr>
        <w:top w:val="none" w:sz="0" w:space="0" w:color="auto"/>
        <w:left w:val="none" w:sz="0" w:space="0" w:color="auto"/>
        <w:bottom w:val="none" w:sz="0" w:space="0" w:color="auto"/>
        <w:right w:val="none" w:sz="0" w:space="0" w:color="auto"/>
      </w:divBdr>
    </w:div>
    <w:div w:id="180051675">
      <w:bodyDiv w:val="1"/>
      <w:marLeft w:val="0"/>
      <w:marRight w:val="0"/>
      <w:marTop w:val="0"/>
      <w:marBottom w:val="0"/>
      <w:divBdr>
        <w:top w:val="none" w:sz="0" w:space="0" w:color="auto"/>
        <w:left w:val="none" w:sz="0" w:space="0" w:color="auto"/>
        <w:bottom w:val="none" w:sz="0" w:space="0" w:color="auto"/>
        <w:right w:val="none" w:sz="0" w:space="0" w:color="auto"/>
      </w:divBdr>
    </w:div>
    <w:div w:id="191890441">
      <w:bodyDiv w:val="1"/>
      <w:marLeft w:val="0"/>
      <w:marRight w:val="0"/>
      <w:marTop w:val="0"/>
      <w:marBottom w:val="0"/>
      <w:divBdr>
        <w:top w:val="none" w:sz="0" w:space="0" w:color="auto"/>
        <w:left w:val="none" w:sz="0" w:space="0" w:color="auto"/>
        <w:bottom w:val="none" w:sz="0" w:space="0" w:color="auto"/>
        <w:right w:val="none" w:sz="0" w:space="0" w:color="auto"/>
      </w:divBdr>
    </w:div>
    <w:div w:id="193083519">
      <w:bodyDiv w:val="1"/>
      <w:marLeft w:val="0"/>
      <w:marRight w:val="0"/>
      <w:marTop w:val="0"/>
      <w:marBottom w:val="0"/>
      <w:divBdr>
        <w:top w:val="none" w:sz="0" w:space="0" w:color="auto"/>
        <w:left w:val="none" w:sz="0" w:space="0" w:color="auto"/>
        <w:bottom w:val="none" w:sz="0" w:space="0" w:color="auto"/>
        <w:right w:val="none" w:sz="0" w:space="0" w:color="auto"/>
      </w:divBdr>
    </w:div>
    <w:div w:id="194316887">
      <w:bodyDiv w:val="1"/>
      <w:marLeft w:val="0"/>
      <w:marRight w:val="0"/>
      <w:marTop w:val="0"/>
      <w:marBottom w:val="0"/>
      <w:divBdr>
        <w:top w:val="none" w:sz="0" w:space="0" w:color="auto"/>
        <w:left w:val="none" w:sz="0" w:space="0" w:color="auto"/>
        <w:bottom w:val="none" w:sz="0" w:space="0" w:color="auto"/>
        <w:right w:val="none" w:sz="0" w:space="0" w:color="auto"/>
      </w:divBdr>
    </w:div>
    <w:div w:id="196504302">
      <w:bodyDiv w:val="1"/>
      <w:marLeft w:val="0"/>
      <w:marRight w:val="0"/>
      <w:marTop w:val="0"/>
      <w:marBottom w:val="0"/>
      <w:divBdr>
        <w:top w:val="none" w:sz="0" w:space="0" w:color="auto"/>
        <w:left w:val="none" w:sz="0" w:space="0" w:color="auto"/>
        <w:bottom w:val="none" w:sz="0" w:space="0" w:color="auto"/>
        <w:right w:val="none" w:sz="0" w:space="0" w:color="auto"/>
      </w:divBdr>
    </w:div>
    <w:div w:id="232012926">
      <w:bodyDiv w:val="1"/>
      <w:marLeft w:val="0"/>
      <w:marRight w:val="0"/>
      <w:marTop w:val="0"/>
      <w:marBottom w:val="0"/>
      <w:divBdr>
        <w:top w:val="none" w:sz="0" w:space="0" w:color="auto"/>
        <w:left w:val="none" w:sz="0" w:space="0" w:color="auto"/>
        <w:bottom w:val="none" w:sz="0" w:space="0" w:color="auto"/>
        <w:right w:val="none" w:sz="0" w:space="0" w:color="auto"/>
      </w:divBdr>
    </w:div>
    <w:div w:id="247080986">
      <w:bodyDiv w:val="1"/>
      <w:marLeft w:val="0"/>
      <w:marRight w:val="0"/>
      <w:marTop w:val="0"/>
      <w:marBottom w:val="0"/>
      <w:divBdr>
        <w:top w:val="none" w:sz="0" w:space="0" w:color="auto"/>
        <w:left w:val="none" w:sz="0" w:space="0" w:color="auto"/>
        <w:bottom w:val="none" w:sz="0" w:space="0" w:color="auto"/>
        <w:right w:val="none" w:sz="0" w:space="0" w:color="auto"/>
      </w:divBdr>
    </w:div>
    <w:div w:id="249436577">
      <w:bodyDiv w:val="1"/>
      <w:marLeft w:val="0"/>
      <w:marRight w:val="0"/>
      <w:marTop w:val="0"/>
      <w:marBottom w:val="0"/>
      <w:divBdr>
        <w:top w:val="none" w:sz="0" w:space="0" w:color="auto"/>
        <w:left w:val="none" w:sz="0" w:space="0" w:color="auto"/>
        <w:bottom w:val="none" w:sz="0" w:space="0" w:color="auto"/>
        <w:right w:val="none" w:sz="0" w:space="0" w:color="auto"/>
      </w:divBdr>
    </w:div>
    <w:div w:id="251817898">
      <w:bodyDiv w:val="1"/>
      <w:marLeft w:val="0"/>
      <w:marRight w:val="0"/>
      <w:marTop w:val="0"/>
      <w:marBottom w:val="0"/>
      <w:divBdr>
        <w:top w:val="none" w:sz="0" w:space="0" w:color="auto"/>
        <w:left w:val="none" w:sz="0" w:space="0" w:color="auto"/>
        <w:bottom w:val="none" w:sz="0" w:space="0" w:color="auto"/>
        <w:right w:val="none" w:sz="0" w:space="0" w:color="auto"/>
      </w:divBdr>
    </w:div>
    <w:div w:id="255983642">
      <w:bodyDiv w:val="1"/>
      <w:marLeft w:val="0"/>
      <w:marRight w:val="0"/>
      <w:marTop w:val="0"/>
      <w:marBottom w:val="0"/>
      <w:divBdr>
        <w:top w:val="none" w:sz="0" w:space="0" w:color="auto"/>
        <w:left w:val="none" w:sz="0" w:space="0" w:color="auto"/>
        <w:bottom w:val="none" w:sz="0" w:space="0" w:color="auto"/>
        <w:right w:val="none" w:sz="0" w:space="0" w:color="auto"/>
      </w:divBdr>
    </w:div>
    <w:div w:id="262081309">
      <w:bodyDiv w:val="1"/>
      <w:marLeft w:val="0"/>
      <w:marRight w:val="0"/>
      <w:marTop w:val="0"/>
      <w:marBottom w:val="0"/>
      <w:divBdr>
        <w:top w:val="none" w:sz="0" w:space="0" w:color="auto"/>
        <w:left w:val="none" w:sz="0" w:space="0" w:color="auto"/>
        <w:bottom w:val="none" w:sz="0" w:space="0" w:color="auto"/>
        <w:right w:val="none" w:sz="0" w:space="0" w:color="auto"/>
      </w:divBdr>
    </w:div>
    <w:div w:id="269240493">
      <w:bodyDiv w:val="1"/>
      <w:marLeft w:val="0"/>
      <w:marRight w:val="0"/>
      <w:marTop w:val="0"/>
      <w:marBottom w:val="0"/>
      <w:divBdr>
        <w:top w:val="none" w:sz="0" w:space="0" w:color="auto"/>
        <w:left w:val="none" w:sz="0" w:space="0" w:color="auto"/>
        <w:bottom w:val="none" w:sz="0" w:space="0" w:color="auto"/>
        <w:right w:val="none" w:sz="0" w:space="0" w:color="auto"/>
      </w:divBdr>
    </w:div>
    <w:div w:id="270287925">
      <w:bodyDiv w:val="1"/>
      <w:marLeft w:val="0"/>
      <w:marRight w:val="0"/>
      <w:marTop w:val="0"/>
      <w:marBottom w:val="0"/>
      <w:divBdr>
        <w:top w:val="none" w:sz="0" w:space="0" w:color="auto"/>
        <w:left w:val="none" w:sz="0" w:space="0" w:color="auto"/>
        <w:bottom w:val="none" w:sz="0" w:space="0" w:color="auto"/>
        <w:right w:val="none" w:sz="0" w:space="0" w:color="auto"/>
      </w:divBdr>
    </w:div>
    <w:div w:id="291331714">
      <w:bodyDiv w:val="1"/>
      <w:marLeft w:val="0"/>
      <w:marRight w:val="0"/>
      <w:marTop w:val="0"/>
      <w:marBottom w:val="0"/>
      <w:divBdr>
        <w:top w:val="none" w:sz="0" w:space="0" w:color="auto"/>
        <w:left w:val="none" w:sz="0" w:space="0" w:color="auto"/>
        <w:bottom w:val="none" w:sz="0" w:space="0" w:color="auto"/>
        <w:right w:val="none" w:sz="0" w:space="0" w:color="auto"/>
      </w:divBdr>
    </w:div>
    <w:div w:id="314721373">
      <w:bodyDiv w:val="1"/>
      <w:marLeft w:val="0"/>
      <w:marRight w:val="0"/>
      <w:marTop w:val="0"/>
      <w:marBottom w:val="0"/>
      <w:divBdr>
        <w:top w:val="none" w:sz="0" w:space="0" w:color="auto"/>
        <w:left w:val="none" w:sz="0" w:space="0" w:color="auto"/>
        <w:bottom w:val="none" w:sz="0" w:space="0" w:color="auto"/>
        <w:right w:val="none" w:sz="0" w:space="0" w:color="auto"/>
      </w:divBdr>
    </w:div>
    <w:div w:id="318849748">
      <w:bodyDiv w:val="1"/>
      <w:marLeft w:val="0"/>
      <w:marRight w:val="0"/>
      <w:marTop w:val="0"/>
      <w:marBottom w:val="0"/>
      <w:divBdr>
        <w:top w:val="none" w:sz="0" w:space="0" w:color="auto"/>
        <w:left w:val="none" w:sz="0" w:space="0" w:color="auto"/>
        <w:bottom w:val="none" w:sz="0" w:space="0" w:color="auto"/>
        <w:right w:val="none" w:sz="0" w:space="0" w:color="auto"/>
      </w:divBdr>
    </w:div>
    <w:div w:id="335966419">
      <w:bodyDiv w:val="1"/>
      <w:marLeft w:val="0"/>
      <w:marRight w:val="0"/>
      <w:marTop w:val="0"/>
      <w:marBottom w:val="0"/>
      <w:divBdr>
        <w:top w:val="none" w:sz="0" w:space="0" w:color="auto"/>
        <w:left w:val="none" w:sz="0" w:space="0" w:color="auto"/>
        <w:bottom w:val="none" w:sz="0" w:space="0" w:color="auto"/>
        <w:right w:val="none" w:sz="0" w:space="0" w:color="auto"/>
      </w:divBdr>
    </w:div>
    <w:div w:id="350187827">
      <w:bodyDiv w:val="1"/>
      <w:marLeft w:val="0"/>
      <w:marRight w:val="0"/>
      <w:marTop w:val="0"/>
      <w:marBottom w:val="0"/>
      <w:divBdr>
        <w:top w:val="none" w:sz="0" w:space="0" w:color="auto"/>
        <w:left w:val="none" w:sz="0" w:space="0" w:color="auto"/>
        <w:bottom w:val="none" w:sz="0" w:space="0" w:color="auto"/>
        <w:right w:val="none" w:sz="0" w:space="0" w:color="auto"/>
      </w:divBdr>
    </w:div>
    <w:div w:id="361371017">
      <w:bodyDiv w:val="1"/>
      <w:marLeft w:val="0"/>
      <w:marRight w:val="0"/>
      <w:marTop w:val="0"/>
      <w:marBottom w:val="0"/>
      <w:divBdr>
        <w:top w:val="none" w:sz="0" w:space="0" w:color="auto"/>
        <w:left w:val="none" w:sz="0" w:space="0" w:color="auto"/>
        <w:bottom w:val="none" w:sz="0" w:space="0" w:color="auto"/>
        <w:right w:val="none" w:sz="0" w:space="0" w:color="auto"/>
      </w:divBdr>
    </w:div>
    <w:div w:id="365910614">
      <w:bodyDiv w:val="1"/>
      <w:marLeft w:val="0"/>
      <w:marRight w:val="0"/>
      <w:marTop w:val="0"/>
      <w:marBottom w:val="0"/>
      <w:divBdr>
        <w:top w:val="none" w:sz="0" w:space="0" w:color="auto"/>
        <w:left w:val="none" w:sz="0" w:space="0" w:color="auto"/>
        <w:bottom w:val="none" w:sz="0" w:space="0" w:color="auto"/>
        <w:right w:val="none" w:sz="0" w:space="0" w:color="auto"/>
      </w:divBdr>
    </w:div>
    <w:div w:id="371618245">
      <w:bodyDiv w:val="1"/>
      <w:marLeft w:val="0"/>
      <w:marRight w:val="0"/>
      <w:marTop w:val="0"/>
      <w:marBottom w:val="0"/>
      <w:divBdr>
        <w:top w:val="none" w:sz="0" w:space="0" w:color="auto"/>
        <w:left w:val="none" w:sz="0" w:space="0" w:color="auto"/>
        <w:bottom w:val="none" w:sz="0" w:space="0" w:color="auto"/>
        <w:right w:val="none" w:sz="0" w:space="0" w:color="auto"/>
      </w:divBdr>
    </w:div>
    <w:div w:id="372389348">
      <w:bodyDiv w:val="1"/>
      <w:marLeft w:val="0"/>
      <w:marRight w:val="0"/>
      <w:marTop w:val="0"/>
      <w:marBottom w:val="0"/>
      <w:divBdr>
        <w:top w:val="none" w:sz="0" w:space="0" w:color="auto"/>
        <w:left w:val="none" w:sz="0" w:space="0" w:color="auto"/>
        <w:bottom w:val="none" w:sz="0" w:space="0" w:color="auto"/>
        <w:right w:val="none" w:sz="0" w:space="0" w:color="auto"/>
      </w:divBdr>
    </w:div>
    <w:div w:id="380205856">
      <w:bodyDiv w:val="1"/>
      <w:marLeft w:val="0"/>
      <w:marRight w:val="0"/>
      <w:marTop w:val="0"/>
      <w:marBottom w:val="0"/>
      <w:divBdr>
        <w:top w:val="none" w:sz="0" w:space="0" w:color="auto"/>
        <w:left w:val="none" w:sz="0" w:space="0" w:color="auto"/>
        <w:bottom w:val="none" w:sz="0" w:space="0" w:color="auto"/>
        <w:right w:val="none" w:sz="0" w:space="0" w:color="auto"/>
      </w:divBdr>
    </w:div>
    <w:div w:id="386032084">
      <w:bodyDiv w:val="1"/>
      <w:marLeft w:val="0"/>
      <w:marRight w:val="0"/>
      <w:marTop w:val="0"/>
      <w:marBottom w:val="0"/>
      <w:divBdr>
        <w:top w:val="none" w:sz="0" w:space="0" w:color="auto"/>
        <w:left w:val="none" w:sz="0" w:space="0" w:color="auto"/>
        <w:bottom w:val="none" w:sz="0" w:space="0" w:color="auto"/>
        <w:right w:val="none" w:sz="0" w:space="0" w:color="auto"/>
      </w:divBdr>
    </w:div>
    <w:div w:id="396519222">
      <w:bodyDiv w:val="1"/>
      <w:marLeft w:val="0"/>
      <w:marRight w:val="0"/>
      <w:marTop w:val="0"/>
      <w:marBottom w:val="0"/>
      <w:divBdr>
        <w:top w:val="none" w:sz="0" w:space="0" w:color="auto"/>
        <w:left w:val="none" w:sz="0" w:space="0" w:color="auto"/>
        <w:bottom w:val="none" w:sz="0" w:space="0" w:color="auto"/>
        <w:right w:val="none" w:sz="0" w:space="0" w:color="auto"/>
      </w:divBdr>
    </w:div>
    <w:div w:id="420030771">
      <w:bodyDiv w:val="1"/>
      <w:marLeft w:val="0"/>
      <w:marRight w:val="0"/>
      <w:marTop w:val="0"/>
      <w:marBottom w:val="0"/>
      <w:divBdr>
        <w:top w:val="none" w:sz="0" w:space="0" w:color="auto"/>
        <w:left w:val="none" w:sz="0" w:space="0" w:color="auto"/>
        <w:bottom w:val="none" w:sz="0" w:space="0" w:color="auto"/>
        <w:right w:val="none" w:sz="0" w:space="0" w:color="auto"/>
      </w:divBdr>
    </w:div>
    <w:div w:id="424228512">
      <w:bodyDiv w:val="1"/>
      <w:marLeft w:val="0"/>
      <w:marRight w:val="0"/>
      <w:marTop w:val="0"/>
      <w:marBottom w:val="0"/>
      <w:divBdr>
        <w:top w:val="none" w:sz="0" w:space="0" w:color="auto"/>
        <w:left w:val="none" w:sz="0" w:space="0" w:color="auto"/>
        <w:bottom w:val="none" w:sz="0" w:space="0" w:color="auto"/>
        <w:right w:val="none" w:sz="0" w:space="0" w:color="auto"/>
      </w:divBdr>
    </w:div>
    <w:div w:id="424613798">
      <w:bodyDiv w:val="1"/>
      <w:marLeft w:val="0"/>
      <w:marRight w:val="0"/>
      <w:marTop w:val="0"/>
      <w:marBottom w:val="0"/>
      <w:divBdr>
        <w:top w:val="none" w:sz="0" w:space="0" w:color="auto"/>
        <w:left w:val="none" w:sz="0" w:space="0" w:color="auto"/>
        <w:bottom w:val="none" w:sz="0" w:space="0" w:color="auto"/>
        <w:right w:val="none" w:sz="0" w:space="0" w:color="auto"/>
      </w:divBdr>
    </w:div>
    <w:div w:id="465322428">
      <w:bodyDiv w:val="1"/>
      <w:marLeft w:val="0"/>
      <w:marRight w:val="0"/>
      <w:marTop w:val="0"/>
      <w:marBottom w:val="0"/>
      <w:divBdr>
        <w:top w:val="none" w:sz="0" w:space="0" w:color="auto"/>
        <w:left w:val="none" w:sz="0" w:space="0" w:color="auto"/>
        <w:bottom w:val="none" w:sz="0" w:space="0" w:color="auto"/>
        <w:right w:val="none" w:sz="0" w:space="0" w:color="auto"/>
      </w:divBdr>
    </w:div>
    <w:div w:id="476917287">
      <w:bodyDiv w:val="1"/>
      <w:marLeft w:val="0"/>
      <w:marRight w:val="0"/>
      <w:marTop w:val="0"/>
      <w:marBottom w:val="0"/>
      <w:divBdr>
        <w:top w:val="none" w:sz="0" w:space="0" w:color="auto"/>
        <w:left w:val="none" w:sz="0" w:space="0" w:color="auto"/>
        <w:bottom w:val="none" w:sz="0" w:space="0" w:color="auto"/>
        <w:right w:val="none" w:sz="0" w:space="0" w:color="auto"/>
      </w:divBdr>
    </w:div>
    <w:div w:id="477577299">
      <w:bodyDiv w:val="1"/>
      <w:marLeft w:val="0"/>
      <w:marRight w:val="0"/>
      <w:marTop w:val="0"/>
      <w:marBottom w:val="0"/>
      <w:divBdr>
        <w:top w:val="none" w:sz="0" w:space="0" w:color="auto"/>
        <w:left w:val="none" w:sz="0" w:space="0" w:color="auto"/>
        <w:bottom w:val="none" w:sz="0" w:space="0" w:color="auto"/>
        <w:right w:val="none" w:sz="0" w:space="0" w:color="auto"/>
      </w:divBdr>
    </w:div>
    <w:div w:id="481118408">
      <w:bodyDiv w:val="1"/>
      <w:marLeft w:val="0"/>
      <w:marRight w:val="0"/>
      <w:marTop w:val="0"/>
      <w:marBottom w:val="0"/>
      <w:divBdr>
        <w:top w:val="none" w:sz="0" w:space="0" w:color="auto"/>
        <w:left w:val="none" w:sz="0" w:space="0" w:color="auto"/>
        <w:bottom w:val="none" w:sz="0" w:space="0" w:color="auto"/>
        <w:right w:val="none" w:sz="0" w:space="0" w:color="auto"/>
      </w:divBdr>
    </w:div>
    <w:div w:id="489978757">
      <w:bodyDiv w:val="1"/>
      <w:marLeft w:val="0"/>
      <w:marRight w:val="0"/>
      <w:marTop w:val="0"/>
      <w:marBottom w:val="0"/>
      <w:divBdr>
        <w:top w:val="none" w:sz="0" w:space="0" w:color="auto"/>
        <w:left w:val="none" w:sz="0" w:space="0" w:color="auto"/>
        <w:bottom w:val="none" w:sz="0" w:space="0" w:color="auto"/>
        <w:right w:val="none" w:sz="0" w:space="0" w:color="auto"/>
      </w:divBdr>
    </w:div>
    <w:div w:id="519319015">
      <w:bodyDiv w:val="1"/>
      <w:marLeft w:val="0"/>
      <w:marRight w:val="0"/>
      <w:marTop w:val="0"/>
      <w:marBottom w:val="0"/>
      <w:divBdr>
        <w:top w:val="none" w:sz="0" w:space="0" w:color="auto"/>
        <w:left w:val="none" w:sz="0" w:space="0" w:color="auto"/>
        <w:bottom w:val="none" w:sz="0" w:space="0" w:color="auto"/>
        <w:right w:val="none" w:sz="0" w:space="0" w:color="auto"/>
      </w:divBdr>
    </w:div>
    <w:div w:id="522209497">
      <w:bodyDiv w:val="1"/>
      <w:marLeft w:val="0"/>
      <w:marRight w:val="0"/>
      <w:marTop w:val="0"/>
      <w:marBottom w:val="0"/>
      <w:divBdr>
        <w:top w:val="none" w:sz="0" w:space="0" w:color="auto"/>
        <w:left w:val="none" w:sz="0" w:space="0" w:color="auto"/>
        <w:bottom w:val="none" w:sz="0" w:space="0" w:color="auto"/>
        <w:right w:val="none" w:sz="0" w:space="0" w:color="auto"/>
      </w:divBdr>
    </w:div>
    <w:div w:id="527565867">
      <w:bodyDiv w:val="1"/>
      <w:marLeft w:val="0"/>
      <w:marRight w:val="0"/>
      <w:marTop w:val="0"/>
      <w:marBottom w:val="0"/>
      <w:divBdr>
        <w:top w:val="none" w:sz="0" w:space="0" w:color="auto"/>
        <w:left w:val="none" w:sz="0" w:space="0" w:color="auto"/>
        <w:bottom w:val="none" w:sz="0" w:space="0" w:color="auto"/>
        <w:right w:val="none" w:sz="0" w:space="0" w:color="auto"/>
      </w:divBdr>
    </w:div>
    <w:div w:id="538595037">
      <w:bodyDiv w:val="1"/>
      <w:marLeft w:val="0"/>
      <w:marRight w:val="0"/>
      <w:marTop w:val="0"/>
      <w:marBottom w:val="0"/>
      <w:divBdr>
        <w:top w:val="none" w:sz="0" w:space="0" w:color="auto"/>
        <w:left w:val="none" w:sz="0" w:space="0" w:color="auto"/>
        <w:bottom w:val="none" w:sz="0" w:space="0" w:color="auto"/>
        <w:right w:val="none" w:sz="0" w:space="0" w:color="auto"/>
      </w:divBdr>
    </w:div>
    <w:div w:id="588000146">
      <w:bodyDiv w:val="1"/>
      <w:marLeft w:val="0"/>
      <w:marRight w:val="0"/>
      <w:marTop w:val="0"/>
      <w:marBottom w:val="0"/>
      <w:divBdr>
        <w:top w:val="none" w:sz="0" w:space="0" w:color="auto"/>
        <w:left w:val="none" w:sz="0" w:space="0" w:color="auto"/>
        <w:bottom w:val="none" w:sz="0" w:space="0" w:color="auto"/>
        <w:right w:val="none" w:sz="0" w:space="0" w:color="auto"/>
      </w:divBdr>
    </w:div>
    <w:div w:id="589974575">
      <w:bodyDiv w:val="1"/>
      <w:marLeft w:val="0"/>
      <w:marRight w:val="0"/>
      <w:marTop w:val="0"/>
      <w:marBottom w:val="0"/>
      <w:divBdr>
        <w:top w:val="none" w:sz="0" w:space="0" w:color="auto"/>
        <w:left w:val="none" w:sz="0" w:space="0" w:color="auto"/>
        <w:bottom w:val="none" w:sz="0" w:space="0" w:color="auto"/>
        <w:right w:val="none" w:sz="0" w:space="0" w:color="auto"/>
      </w:divBdr>
    </w:div>
    <w:div w:id="593168558">
      <w:bodyDiv w:val="1"/>
      <w:marLeft w:val="0"/>
      <w:marRight w:val="0"/>
      <w:marTop w:val="0"/>
      <w:marBottom w:val="0"/>
      <w:divBdr>
        <w:top w:val="none" w:sz="0" w:space="0" w:color="auto"/>
        <w:left w:val="none" w:sz="0" w:space="0" w:color="auto"/>
        <w:bottom w:val="none" w:sz="0" w:space="0" w:color="auto"/>
        <w:right w:val="none" w:sz="0" w:space="0" w:color="auto"/>
      </w:divBdr>
    </w:div>
    <w:div w:id="594753687">
      <w:bodyDiv w:val="1"/>
      <w:marLeft w:val="0"/>
      <w:marRight w:val="0"/>
      <w:marTop w:val="0"/>
      <w:marBottom w:val="0"/>
      <w:divBdr>
        <w:top w:val="none" w:sz="0" w:space="0" w:color="auto"/>
        <w:left w:val="none" w:sz="0" w:space="0" w:color="auto"/>
        <w:bottom w:val="none" w:sz="0" w:space="0" w:color="auto"/>
        <w:right w:val="none" w:sz="0" w:space="0" w:color="auto"/>
      </w:divBdr>
    </w:div>
    <w:div w:id="604656424">
      <w:bodyDiv w:val="1"/>
      <w:marLeft w:val="0"/>
      <w:marRight w:val="0"/>
      <w:marTop w:val="0"/>
      <w:marBottom w:val="0"/>
      <w:divBdr>
        <w:top w:val="none" w:sz="0" w:space="0" w:color="auto"/>
        <w:left w:val="none" w:sz="0" w:space="0" w:color="auto"/>
        <w:bottom w:val="none" w:sz="0" w:space="0" w:color="auto"/>
        <w:right w:val="none" w:sz="0" w:space="0" w:color="auto"/>
      </w:divBdr>
    </w:div>
    <w:div w:id="611328367">
      <w:bodyDiv w:val="1"/>
      <w:marLeft w:val="0"/>
      <w:marRight w:val="0"/>
      <w:marTop w:val="0"/>
      <w:marBottom w:val="0"/>
      <w:divBdr>
        <w:top w:val="none" w:sz="0" w:space="0" w:color="auto"/>
        <w:left w:val="none" w:sz="0" w:space="0" w:color="auto"/>
        <w:bottom w:val="none" w:sz="0" w:space="0" w:color="auto"/>
        <w:right w:val="none" w:sz="0" w:space="0" w:color="auto"/>
      </w:divBdr>
    </w:div>
    <w:div w:id="629169769">
      <w:bodyDiv w:val="1"/>
      <w:marLeft w:val="0"/>
      <w:marRight w:val="0"/>
      <w:marTop w:val="0"/>
      <w:marBottom w:val="0"/>
      <w:divBdr>
        <w:top w:val="none" w:sz="0" w:space="0" w:color="auto"/>
        <w:left w:val="none" w:sz="0" w:space="0" w:color="auto"/>
        <w:bottom w:val="none" w:sz="0" w:space="0" w:color="auto"/>
        <w:right w:val="none" w:sz="0" w:space="0" w:color="auto"/>
      </w:divBdr>
    </w:div>
    <w:div w:id="665061892">
      <w:bodyDiv w:val="1"/>
      <w:marLeft w:val="0"/>
      <w:marRight w:val="0"/>
      <w:marTop w:val="0"/>
      <w:marBottom w:val="0"/>
      <w:divBdr>
        <w:top w:val="none" w:sz="0" w:space="0" w:color="auto"/>
        <w:left w:val="none" w:sz="0" w:space="0" w:color="auto"/>
        <w:bottom w:val="none" w:sz="0" w:space="0" w:color="auto"/>
        <w:right w:val="none" w:sz="0" w:space="0" w:color="auto"/>
      </w:divBdr>
    </w:div>
    <w:div w:id="675961609">
      <w:bodyDiv w:val="1"/>
      <w:marLeft w:val="0"/>
      <w:marRight w:val="0"/>
      <w:marTop w:val="0"/>
      <w:marBottom w:val="0"/>
      <w:divBdr>
        <w:top w:val="none" w:sz="0" w:space="0" w:color="auto"/>
        <w:left w:val="none" w:sz="0" w:space="0" w:color="auto"/>
        <w:bottom w:val="none" w:sz="0" w:space="0" w:color="auto"/>
        <w:right w:val="none" w:sz="0" w:space="0" w:color="auto"/>
      </w:divBdr>
    </w:div>
    <w:div w:id="676732624">
      <w:bodyDiv w:val="1"/>
      <w:marLeft w:val="0"/>
      <w:marRight w:val="0"/>
      <w:marTop w:val="0"/>
      <w:marBottom w:val="0"/>
      <w:divBdr>
        <w:top w:val="none" w:sz="0" w:space="0" w:color="auto"/>
        <w:left w:val="none" w:sz="0" w:space="0" w:color="auto"/>
        <w:bottom w:val="none" w:sz="0" w:space="0" w:color="auto"/>
        <w:right w:val="none" w:sz="0" w:space="0" w:color="auto"/>
      </w:divBdr>
    </w:div>
    <w:div w:id="690688436">
      <w:bodyDiv w:val="1"/>
      <w:marLeft w:val="0"/>
      <w:marRight w:val="0"/>
      <w:marTop w:val="0"/>
      <w:marBottom w:val="825"/>
      <w:divBdr>
        <w:top w:val="none" w:sz="0" w:space="0" w:color="auto"/>
        <w:left w:val="none" w:sz="0" w:space="0" w:color="auto"/>
        <w:bottom w:val="none" w:sz="0" w:space="0" w:color="auto"/>
        <w:right w:val="none" w:sz="0" w:space="0" w:color="auto"/>
      </w:divBdr>
      <w:divsChild>
        <w:div w:id="126096410">
          <w:marLeft w:val="0"/>
          <w:marRight w:val="0"/>
          <w:marTop w:val="0"/>
          <w:marBottom w:val="0"/>
          <w:divBdr>
            <w:top w:val="none" w:sz="0" w:space="0" w:color="auto"/>
            <w:left w:val="none" w:sz="0" w:space="0" w:color="auto"/>
            <w:bottom w:val="none" w:sz="0" w:space="0" w:color="auto"/>
            <w:right w:val="none" w:sz="0" w:space="0" w:color="auto"/>
          </w:divBdr>
          <w:divsChild>
            <w:div w:id="1818305675">
              <w:marLeft w:val="0"/>
              <w:marRight w:val="0"/>
              <w:marTop w:val="100"/>
              <w:marBottom w:val="100"/>
              <w:divBdr>
                <w:top w:val="none" w:sz="0" w:space="0" w:color="auto"/>
                <w:left w:val="none" w:sz="0" w:space="0" w:color="auto"/>
                <w:bottom w:val="none" w:sz="0" w:space="0" w:color="auto"/>
                <w:right w:val="none" w:sz="0" w:space="0" w:color="auto"/>
              </w:divBdr>
              <w:divsChild>
                <w:div w:id="2098213324">
                  <w:marLeft w:val="150"/>
                  <w:marRight w:val="150"/>
                  <w:marTop w:val="0"/>
                  <w:marBottom w:val="0"/>
                  <w:divBdr>
                    <w:top w:val="none" w:sz="0" w:space="0" w:color="auto"/>
                    <w:left w:val="none" w:sz="0" w:space="0" w:color="auto"/>
                    <w:bottom w:val="none" w:sz="0" w:space="0" w:color="auto"/>
                    <w:right w:val="none" w:sz="0" w:space="0" w:color="auto"/>
                  </w:divBdr>
                  <w:divsChild>
                    <w:div w:id="1100028246">
                      <w:marLeft w:val="0"/>
                      <w:marRight w:val="0"/>
                      <w:marTop w:val="0"/>
                      <w:marBottom w:val="0"/>
                      <w:divBdr>
                        <w:top w:val="none" w:sz="0" w:space="0" w:color="auto"/>
                        <w:left w:val="none" w:sz="0" w:space="0" w:color="auto"/>
                        <w:bottom w:val="none" w:sz="0" w:space="0" w:color="auto"/>
                        <w:right w:val="none" w:sz="0" w:space="0" w:color="auto"/>
                      </w:divBdr>
                      <w:divsChild>
                        <w:div w:id="208763284">
                          <w:marLeft w:val="0"/>
                          <w:marRight w:val="0"/>
                          <w:marTop w:val="0"/>
                          <w:marBottom w:val="0"/>
                          <w:divBdr>
                            <w:top w:val="none" w:sz="0" w:space="0" w:color="auto"/>
                            <w:left w:val="none" w:sz="0" w:space="0" w:color="auto"/>
                            <w:bottom w:val="none" w:sz="0" w:space="0" w:color="auto"/>
                            <w:right w:val="none" w:sz="0" w:space="0" w:color="auto"/>
                          </w:divBdr>
                          <w:divsChild>
                            <w:div w:id="773668108">
                              <w:marLeft w:val="0"/>
                              <w:marRight w:val="0"/>
                              <w:marTop w:val="0"/>
                              <w:marBottom w:val="0"/>
                              <w:divBdr>
                                <w:top w:val="none" w:sz="0" w:space="0" w:color="auto"/>
                                <w:left w:val="none" w:sz="0" w:space="0" w:color="auto"/>
                                <w:bottom w:val="none" w:sz="0" w:space="0" w:color="auto"/>
                                <w:right w:val="none" w:sz="0" w:space="0" w:color="auto"/>
                              </w:divBdr>
                              <w:divsChild>
                                <w:div w:id="712461569">
                                  <w:marLeft w:val="0"/>
                                  <w:marRight w:val="3300"/>
                                  <w:marTop w:val="0"/>
                                  <w:marBottom w:val="0"/>
                                  <w:divBdr>
                                    <w:top w:val="none" w:sz="0" w:space="0" w:color="auto"/>
                                    <w:left w:val="none" w:sz="0" w:space="0" w:color="auto"/>
                                    <w:bottom w:val="none" w:sz="0" w:space="0" w:color="auto"/>
                                    <w:right w:val="none" w:sz="0" w:space="0" w:color="auto"/>
                                  </w:divBdr>
                                  <w:divsChild>
                                    <w:div w:id="5448280">
                                      <w:marLeft w:val="0"/>
                                      <w:marRight w:val="0"/>
                                      <w:marTop w:val="0"/>
                                      <w:marBottom w:val="0"/>
                                      <w:divBdr>
                                        <w:top w:val="none" w:sz="0" w:space="0" w:color="auto"/>
                                        <w:left w:val="none" w:sz="0" w:space="0" w:color="auto"/>
                                        <w:bottom w:val="none" w:sz="0" w:space="0" w:color="auto"/>
                                        <w:right w:val="none" w:sz="0" w:space="0" w:color="auto"/>
                                      </w:divBdr>
                                      <w:divsChild>
                                        <w:div w:id="760101645">
                                          <w:marLeft w:val="0"/>
                                          <w:marRight w:val="0"/>
                                          <w:marTop w:val="0"/>
                                          <w:marBottom w:val="0"/>
                                          <w:divBdr>
                                            <w:top w:val="none" w:sz="0" w:space="0" w:color="auto"/>
                                            <w:left w:val="none" w:sz="0" w:space="0" w:color="auto"/>
                                            <w:bottom w:val="none" w:sz="0" w:space="0" w:color="auto"/>
                                            <w:right w:val="none" w:sz="0" w:space="0" w:color="auto"/>
                                          </w:divBdr>
                                          <w:divsChild>
                                            <w:div w:id="879899406">
                                              <w:marLeft w:val="0"/>
                                              <w:marRight w:val="0"/>
                                              <w:marTop w:val="0"/>
                                              <w:marBottom w:val="0"/>
                                              <w:divBdr>
                                                <w:top w:val="none" w:sz="0" w:space="0" w:color="auto"/>
                                                <w:left w:val="none" w:sz="0" w:space="0" w:color="auto"/>
                                                <w:bottom w:val="none" w:sz="0" w:space="0" w:color="auto"/>
                                                <w:right w:val="none" w:sz="0" w:space="0" w:color="auto"/>
                                              </w:divBdr>
                                              <w:divsChild>
                                                <w:div w:id="1932156596">
                                                  <w:marLeft w:val="0"/>
                                                  <w:marRight w:val="0"/>
                                                  <w:marTop w:val="0"/>
                                                  <w:marBottom w:val="0"/>
                                                  <w:divBdr>
                                                    <w:top w:val="none" w:sz="0" w:space="0" w:color="auto"/>
                                                    <w:left w:val="none" w:sz="0" w:space="0" w:color="auto"/>
                                                    <w:bottom w:val="none" w:sz="0" w:space="0" w:color="auto"/>
                                                    <w:right w:val="none" w:sz="0" w:space="0" w:color="auto"/>
                                                  </w:divBdr>
                                                  <w:divsChild>
                                                    <w:div w:id="1801067058">
                                                      <w:marLeft w:val="0"/>
                                                      <w:marRight w:val="0"/>
                                                      <w:marTop w:val="0"/>
                                                      <w:marBottom w:val="0"/>
                                                      <w:divBdr>
                                                        <w:top w:val="none" w:sz="0" w:space="0" w:color="auto"/>
                                                        <w:left w:val="none" w:sz="0" w:space="0" w:color="auto"/>
                                                        <w:bottom w:val="none" w:sz="0" w:space="0" w:color="auto"/>
                                                        <w:right w:val="none" w:sz="0" w:space="0" w:color="auto"/>
                                                      </w:divBdr>
                                                      <w:divsChild>
                                                        <w:div w:id="1029258837">
                                                          <w:marLeft w:val="0"/>
                                                          <w:marRight w:val="0"/>
                                                          <w:marTop w:val="0"/>
                                                          <w:marBottom w:val="0"/>
                                                          <w:divBdr>
                                                            <w:top w:val="none" w:sz="0" w:space="0" w:color="auto"/>
                                                            <w:left w:val="none" w:sz="0" w:space="0" w:color="auto"/>
                                                            <w:bottom w:val="none" w:sz="0" w:space="0" w:color="auto"/>
                                                            <w:right w:val="none" w:sz="0" w:space="0" w:color="auto"/>
                                                          </w:divBdr>
                                                          <w:divsChild>
                                                            <w:div w:id="106045230">
                                                              <w:marLeft w:val="0"/>
                                                              <w:marRight w:val="0"/>
                                                              <w:marTop w:val="0"/>
                                                              <w:marBottom w:val="0"/>
                                                              <w:divBdr>
                                                                <w:top w:val="none" w:sz="0" w:space="0" w:color="auto"/>
                                                                <w:left w:val="none" w:sz="0" w:space="0" w:color="auto"/>
                                                                <w:bottom w:val="none" w:sz="0" w:space="0" w:color="auto"/>
                                                                <w:right w:val="none" w:sz="0" w:space="0" w:color="auto"/>
                                                              </w:divBdr>
                                                              <w:divsChild>
                                                                <w:div w:id="1106390386">
                                                                  <w:marLeft w:val="0"/>
                                                                  <w:marRight w:val="0"/>
                                                                  <w:marTop w:val="0"/>
                                                                  <w:marBottom w:val="0"/>
                                                                  <w:divBdr>
                                                                    <w:top w:val="none" w:sz="0" w:space="0" w:color="auto"/>
                                                                    <w:left w:val="none" w:sz="0" w:space="0" w:color="auto"/>
                                                                    <w:bottom w:val="none" w:sz="0" w:space="0" w:color="auto"/>
                                                                    <w:right w:val="none" w:sz="0" w:space="0" w:color="auto"/>
                                                                  </w:divBdr>
                                                                  <w:divsChild>
                                                                    <w:div w:id="1137188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699940874">
      <w:bodyDiv w:val="1"/>
      <w:marLeft w:val="0"/>
      <w:marRight w:val="0"/>
      <w:marTop w:val="0"/>
      <w:marBottom w:val="0"/>
      <w:divBdr>
        <w:top w:val="none" w:sz="0" w:space="0" w:color="auto"/>
        <w:left w:val="none" w:sz="0" w:space="0" w:color="auto"/>
        <w:bottom w:val="none" w:sz="0" w:space="0" w:color="auto"/>
        <w:right w:val="none" w:sz="0" w:space="0" w:color="auto"/>
      </w:divBdr>
    </w:div>
    <w:div w:id="702752533">
      <w:bodyDiv w:val="1"/>
      <w:marLeft w:val="0"/>
      <w:marRight w:val="0"/>
      <w:marTop w:val="0"/>
      <w:marBottom w:val="0"/>
      <w:divBdr>
        <w:top w:val="none" w:sz="0" w:space="0" w:color="auto"/>
        <w:left w:val="none" w:sz="0" w:space="0" w:color="auto"/>
        <w:bottom w:val="none" w:sz="0" w:space="0" w:color="auto"/>
        <w:right w:val="none" w:sz="0" w:space="0" w:color="auto"/>
      </w:divBdr>
    </w:div>
    <w:div w:id="703094527">
      <w:bodyDiv w:val="1"/>
      <w:marLeft w:val="0"/>
      <w:marRight w:val="0"/>
      <w:marTop w:val="0"/>
      <w:marBottom w:val="0"/>
      <w:divBdr>
        <w:top w:val="none" w:sz="0" w:space="0" w:color="auto"/>
        <w:left w:val="none" w:sz="0" w:space="0" w:color="auto"/>
        <w:bottom w:val="none" w:sz="0" w:space="0" w:color="auto"/>
        <w:right w:val="none" w:sz="0" w:space="0" w:color="auto"/>
      </w:divBdr>
    </w:div>
    <w:div w:id="710109644">
      <w:bodyDiv w:val="1"/>
      <w:marLeft w:val="0"/>
      <w:marRight w:val="0"/>
      <w:marTop w:val="0"/>
      <w:marBottom w:val="0"/>
      <w:divBdr>
        <w:top w:val="none" w:sz="0" w:space="0" w:color="auto"/>
        <w:left w:val="none" w:sz="0" w:space="0" w:color="auto"/>
        <w:bottom w:val="none" w:sz="0" w:space="0" w:color="auto"/>
        <w:right w:val="none" w:sz="0" w:space="0" w:color="auto"/>
      </w:divBdr>
    </w:div>
    <w:div w:id="724453969">
      <w:bodyDiv w:val="1"/>
      <w:marLeft w:val="0"/>
      <w:marRight w:val="0"/>
      <w:marTop w:val="0"/>
      <w:marBottom w:val="0"/>
      <w:divBdr>
        <w:top w:val="none" w:sz="0" w:space="0" w:color="auto"/>
        <w:left w:val="none" w:sz="0" w:space="0" w:color="auto"/>
        <w:bottom w:val="none" w:sz="0" w:space="0" w:color="auto"/>
        <w:right w:val="none" w:sz="0" w:space="0" w:color="auto"/>
      </w:divBdr>
    </w:div>
    <w:div w:id="732896204">
      <w:bodyDiv w:val="1"/>
      <w:marLeft w:val="0"/>
      <w:marRight w:val="0"/>
      <w:marTop w:val="0"/>
      <w:marBottom w:val="0"/>
      <w:divBdr>
        <w:top w:val="none" w:sz="0" w:space="0" w:color="auto"/>
        <w:left w:val="none" w:sz="0" w:space="0" w:color="auto"/>
        <w:bottom w:val="none" w:sz="0" w:space="0" w:color="auto"/>
        <w:right w:val="none" w:sz="0" w:space="0" w:color="auto"/>
      </w:divBdr>
    </w:div>
    <w:div w:id="738483522">
      <w:bodyDiv w:val="1"/>
      <w:marLeft w:val="0"/>
      <w:marRight w:val="0"/>
      <w:marTop w:val="0"/>
      <w:marBottom w:val="0"/>
      <w:divBdr>
        <w:top w:val="none" w:sz="0" w:space="0" w:color="auto"/>
        <w:left w:val="none" w:sz="0" w:space="0" w:color="auto"/>
        <w:bottom w:val="none" w:sz="0" w:space="0" w:color="auto"/>
        <w:right w:val="none" w:sz="0" w:space="0" w:color="auto"/>
      </w:divBdr>
    </w:div>
    <w:div w:id="746532051">
      <w:bodyDiv w:val="1"/>
      <w:marLeft w:val="0"/>
      <w:marRight w:val="0"/>
      <w:marTop w:val="0"/>
      <w:marBottom w:val="0"/>
      <w:divBdr>
        <w:top w:val="none" w:sz="0" w:space="0" w:color="auto"/>
        <w:left w:val="none" w:sz="0" w:space="0" w:color="auto"/>
        <w:bottom w:val="none" w:sz="0" w:space="0" w:color="auto"/>
        <w:right w:val="none" w:sz="0" w:space="0" w:color="auto"/>
      </w:divBdr>
    </w:div>
    <w:div w:id="766658419">
      <w:bodyDiv w:val="1"/>
      <w:marLeft w:val="0"/>
      <w:marRight w:val="0"/>
      <w:marTop w:val="0"/>
      <w:marBottom w:val="0"/>
      <w:divBdr>
        <w:top w:val="none" w:sz="0" w:space="0" w:color="auto"/>
        <w:left w:val="none" w:sz="0" w:space="0" w:color="auto"/>
        <w:bottom w:val="none" w:sz="0" w:space="0" w:color="auto"/>
        <w:right w:val="none" w:sz="0" w:space="0" w:color="auto"/>
      </w:divBdr>
    </w:div>
    <w:div w:id="779299964">
      <w:bodyDiv w:val="1"/>
      <w:marLeft w:val="0"/>
      <w:marRight w:val="0"/>
      <w:marTop w:val="0"/>
      <w:marBottom w:val="0"/>
      <w:divBdr>
        <w:top w:val="none" w:sz="0" w:space="0" w:color="auto"/>
        <w:left w:val="none" w:sz="0" w:space="0" w:color="auto"/>
        <w:bottom w:val="none" w:sz="0" w:space="0" w:color="auto"/>
        <w:right w:val="none" w:sz="0" w:space="0" w:color="auto"/>
      </w:divBdr>
    </w:div>
    <w:div w:id="779379696">
      <w:bodyDiv w:val="1"/>
      <w:marLeft w:val="0"/>
      <w:marRight w:val="0"/>
      <w:marTop w:val="0"/>
      <w:marBottom w:val="0"/>
      <w:divBdr>
        <w:top w:val="none" w:sz="0" w:space="0" w:color="auto"/>
        <w:left w:val="none" w:sz="0" w:space="0" w:color="auto"/>
        <w:bottom w:val="none" w:sz="0" w:space="0" w:color="auto"/>
        <w:right w:val="none" w:sz="0" w:space="0" w:color="auto"/>
      </w:divBdr>
    </w:div>
    <w:div w:id="784815467">
      <w:bodyDiv w:val="1"/>
      <w:marLeft w:val="0"/>
      <w:marRight w:val="0"/>
      <w:marTop w:val="0"/>
      <w:marBottom w:val="0"/>
      <w:divBdr>
        <w:top w:val="none" w:sz="0" w:space="0" w:color="auto"/>
        <w:left w:val="none" w:sz="0" w:space="0" w:color="auto"/>
        <w:bottom w:val="none" w:sz="0" w:space="0" w:color="auto"/>
        <w:right w:val="none" w:sz="0" w:space="0" w:color="auto"/>
      </w:divBdr>
    </w:div>
    <w:div w:id="791754828">
      <w:bodyDiv w:val="1"/>
      <w:marLeft w:val="0"/>
      <w:marRight w:val="0"/>
      <w:marTop w:val="0"/>
      <w:marBottom w:val="0"/>
      <w:divBdr>
        <w:top w:val="none" w:sz="0" w:space="0" w:color="auto"/>
        <w:left w:val="none" w:sz="0" w:space="0" w:color="auto"/>
        <w:bottom w:val="none" w:sz="0" w:space="0" w:color="auto"/>
        <w:right w:val="none" w:sz="0" w:space="0" w:color="auto"/>
      </w:divBdr>
    </w:div>
    <w:div w:id="813067232">
      <w:bodyDiv w:val="1"/>
      <w:marLeft w:val="0"/>
      <w:marRight w:val="0"/>
      <w:marTop w:val="0"/>
      <w:marBottom w:val="0"/>
      <w:divBdr>
        <w:top w:val="none" w:sz="0" w:space="0" w:color="auto"/>
        <w:left w:val="none" w:sz="0" w:space="0" w:color="auto"/>
        <w:bottom w:val="none" w:sz="0" w:space="0" w:color="auto"/>
        <w:right w:val="none" w:sz="0" w:space="0" w:color="auto"/>
      </w:divBdr>
    </w:div>
    <w:div w:id="822086694">
      <w:bodyDiv w:val="1"/>
      <w:marLeft w:val="0"/>
      <w:marRight w:val="0"/>
      <w:marTop w:val="0"/>
      <w:marBottom w:val="0"/>
      <w:divBdr>
        <w:top w:val="none" w:sz="0" w:space="0" w:color="auto"/>
        <w:left w:val="none" w:sz="0" w:space="0" w:color="auto"/>
        <w:bottom w:val="none" w:sz="0" w:space="0" w:color="auto"/>
        <w:right w:val="none" w:sz="0" w:space="0" w:color="auto"/>
      </w:divBdr>
    </w:div>
    <w:div w:id="830949684">
      <w:bodyDiv w:val="1"/>
      <w:marLeft w:val="0"/>
      <w:marRight w:val="0"/>
      <w:marTop w:val="0"/>
      <w:marBottom w:val="0"/>
      <w:divBdr>
        <w:top w:val="none" w:sz="0" w:space="0" w:color="auto"/>
        <w:left w:val="none" w:sz="0" w:space="0" w:color="auto"/>
        <w:bottom w:val="none" w:sz="0" w:space="0" w:color="auto"/>
        <w:right w:val="none" w:sz="0" w:space="0" w:color="auto"/>
      </w:divBdr>
    </w:div>
    <w:div w:id="831681868">
      <w:bodyDiv w:val="1"/>
      <w:marLeft w:val="0"/>
      <w:marRight w:val="0"/>
      <w:marTop w:val="0"/>
      <w:marBottom w:val="0"/>
      <w:divBdr>
        <w:top w:val="none" w:sz="0" w:space="0" w:color="auto"/>
        <w:left w:val="none" w:sz="0" w:space="0" w:color="auto"/>
        <w:bottom w:val="none" w:sz="0" w:space="0" w:color="auto"/>
        <w:right w:val="none" w:sz="0" w:space="0" w:color="auto"/>
      </w:divBdr>
    </w:div>
    <w:div w:id="850534530">
      <w:bodyDiv w:val="1"/>
      <w:marLeft w:val="0"/>
      <w:marRight w:val="0"/>
      <w:marTop w:val="0"/>
      <w:marBottom w:val="0"/>
      <w:divBdr>
        <w:top w:val="none" w:sz="0" w:space="0" w:color="auto"/>
        <w:left w:val="none" w:sz="0" w:space="0" w:color="auto"/>
        <w:bottom w:val="none" w:sz="0" w:space="0" w:color="auto"/>
        <w:right w:val="none" w:sz="0" w:space="0" w:color="auto"/>
      </w:divBdr>
    </w:div>
    <w:div w:id="851064389">
      <w:bodyDiv w:val="1"/>
      <w:marLeft w:val="0"/>
      <w:marRight w:val="0"/>
      <w:marTop w:val="0"/>
      <w:marBottom w:val="0"/>
      <w:divBdr>
        <w:top w:val="none" w:sz="0" w:space="0" w:color="auto"/>
        <w:left w:val="none" w:sz="0" w:space="0" w:color="auto"/>
        <w:bottom w:val="none" w:sz="0" w:space="0" w:color="auto"/>
        <w:right w:val="none" w:sz="0" w:space="0" w:color="auto"/>
      </w:divBdr>
    </w:div>
    <w:div w:id="853573130">
      <w:bodyDiv w:val="1"/>
      <w:marLeft w:val="0"/>
      <w:marRight w:val="0"/>
      <w:marTop w:val="0"/>
      <w:marBottom w:val="0"/>
      <w:divBdr>
        <w:top w:val="none" w:sz="0" w:space="0" w:color="auto"/>
        <w:left w:val="none" w:sz="0" w:space="0" w:color="auto"/>
        <w:bottom w:val="none" w:sz="0" w:space="0" w:color="auto"/>
        <w:right w:val="none" w:sz="0" w:space="0" w:color="auto"/>
      </w:divBdr>
    </w:div>
    <w:div w:id="872697293">
      <w:bodyDiv w:val="1"/>
      <w:marLeft w:val="0"/>
      <w:marRight w:val="0"/>
      <w:marTop w:val="0"/>
      <w:marBottom w:val="0"/>
      <w:divBdr>
        <w:top w:val="none" w:sz="0" w:space="0" w:color="auto"/>
        <w:left w:val="none" w:sz="0" w:space="0" w:color="auto"/>
        <w:bottom w:val="none" w:sz="0" w:space="0" w:color="auto"/>
        <w:right w:val="none" w:sz="0" w:space="0" w:color="auto"/>
      </w:divBdr>
    </w:div>
    <w:div w:id="881556327">
      <w:bodyDiv w:val="1"/>
      <w:marLeft w:val="0"/>
      <w:marRight w:val="0"/>
      <w:marTop w:val="0"/>
      <w:marBottom w:val="0"/>
      <w:divBdr>
        <w:top w:val="none" w:sz="0" w:space="0" w:color="auto"/>
        <w:left w:val="none" w:sz="0" w:space="0" w:color="auto"/>
        <w:bottom w:val="none" w:sz="0" w:space="0" w:color="auto"/>
        <w:right w:val="none" w:sz="0" w:space="0" w:color="auto"/>
      </w:divBdr>
    </w:div>
    <w:div w:id="886991170">
      <w:bodyDiv w:val="1"/>
      <w:marLeft w:val="0"/>
      <w:marRight w:val="0"/>
      <w:marTop w:val="0"/>
      <w:marBottom w:val="0"/>
      <w:divBdr>
        <w:top w:val="none" w:sz="0" w:space="0" w:color="auto"/>
        <w:left w:val="none" w:sz="0" w:space="0" w:color="auto"/>
        <w:bottom w:val="none" w:sz="0" w:space="0" w:color="auto"/>
        <w:right w:val="none" w:sz="0" w:space="0" w:color="auto"/>
      </w:divBdr>
    </w:div>
    <w:div w:id="891386046">
      <w:bodyDiv w:val="1"/>
      <w:marLeft w:val="0"/>
      <w:marRight w:val="0"/>
      <w:marTop w:val="0"/>
      <w:marBottom w:val="0"/>
      <w:divBdr>
        <w:top w:val="none" w:sz="0" w:space="0" w:color="auto"/>
        <w:left w:val="none" w:sz="0" w:space="0" w:color="auto"/>
        <w:bottom w:val="none" w:sz="0" w:space="0" w:color="auto"/>
        <w:right w:val="none" w:sz="0" w:space="0" w:color="auto"/>
      </w:divBdr>
    </w:div>
    <w:div w:id="905410148">
      <w:bodyDiv w:val="1"/>
      <w:marLeft w:val="0"/>
      <w:marRight w:val="0"/>
      <w:marTop w:val="0"/>
      <w:marBottom w:val="0"/>
      <w:divBdr>
        <w:top w:val="none" w:sz="0" w:space="0" w:color="auto"/>
        <w:left w:val="none" w:sz="0" w:space="0" w:color="auto"/>
        <w:bottom w:val="none" w:sz="0" w:space="0" w:color="auto"/>
        <w:right w:val="none" w:sz="0" w:space="0" w:color="auto"/>
      </w:divBdr>
    </w:div>
    <w:div w:id="918297485">
      <w:bodyDiv w:val="1"/>
      <w:marLeft w:val="0"/>
      <w:marRight w:val="0"/>
      <w:marTop w:val="0"/>
      <w:marBottom w:val="0"/>
      <w:divBdr>
        <w:top w:val="none" w:sz="0" w:space="0" w:color="auto"/>
        <w:left w:val="none" w:sz="0" w:space="0" w:color="auto"/>
        <w:bottom w:val="none" w:sz="0" w:space="0" w:color="auto"/>
        <w:right w:val="none" w:sz="0" w:space="0" w:color="auto"/>
      </w:divBdr>
    </w:div>
    <w:div w:id="933513232">
      <w:bodyDiv w:val="1"/>
      <w:marLeft w:val="0"/>
      <w:marRight w:val="0"/>
      <w:marTop w:val="0"/>
      <w:marBottom w:val="0"/>
      <w:divBdr>
        <w:top w:val="none" w:sz="0" w:space="0" w:color="auto"/>
        <w:left w:val="none" w:sz="0" w:space="0" w:color="auto"/>
        <w:bottom w:val="none" w:sz="0" w:space="0" w:color="auto"/>
        <w:right w:val="none" w:sz="0" w:space="0" w:color="auto"/>
      </w:divBdr>
    </w:div>
    <w:div w:id="939216711">
      <w:bodyDiv w:val="1"/>
      <w:marLeft w:val="0"/>
      <w:marRight w:val="0"/>
      <w:marTop w:val="0"/>
      <w:marBottom w:val="0"/>
      <w:divBdr>
        <w:top w:val="none" w:sz="0" w:space="0" w:color="auto"/>
        <w:left w:val="none" w:sz="0" w:space="0" w:color="auto"/>
        <w:bottom w:val="none" w:sz="0" w:space="0" w:color="auto"/>
        <w:right w:val="none" w:sz="0" w:space="0" w:color="auto"/>
      </w:divBdr>
    </w:div>
    <w:div w:id="943658996">
      <w:bodyDiv w:val="1"/>
      <w:marLeft w:val="0"/>
      <w:marRight w:val="0"/>
      <w:marTop w:val="0"/>
      <w:marBottom w:val="0"/>
      <w:divBdr>
        <w:top w:val="none" w:sz="0" w:space="0" w:color="auto"/>
        <w:left w:val="none" w:sz="0" w:space="0" w:color="auto"/>
        <w:bottom w:val="none" w:sz="0" w:space="0" w:color="auto"/>
        <w:right w:val="none" w:sz="0" w:space="0" w:color="auto"/>
      </w:divBdr>
    </w:div>
    <w:div w:id="946425482">
      <w:bodyDiv w:val="1"/>
      <w:marLeft w:val="0"/>
      <w:marRight w:val="0"/>
      <w:marTop w:val="0"/>
      <w:marBottom w:val="0"/>
      <w:divBdr>
        <w:top w:val="none" w:sz="0" w:space="0" w:color="auto"/>
        <w:left w:val="none" w:sz="0" w:space="0" w:color="auto"/>
        <w:bottom w:val="none" w:sz="0" w:space="0" w:color="auto"/>
        <w:right w:val="none" w:sz="0" w:space="0" w:color="auto"/>
      </w:divBdr>
    </w:div>
    <w:div w:id="951667005">
      <w:bodyDiv w:val="1"/>
      <w:marLeft w:val="0"/>
      <w:marRight w:val="0"/>
      <w:marTop w:val="0"/>
      <w:marBottom w:val="0"/>
      <w:divBdr>
        <w:top w:val="none" w:sz="0" w:space="0" w:color="auto"/>
        <w:left w:val="none" w:sz="0" w:space="0" w:color="auto"/>
        <w:bottom w:val="none" w:sz="0" w:space="0" w:color="auto"/>
        <w:right w:val="none" w:sz="0" w:space="0" w:color="auto"/>
      </w:divBdr>
    </w:div>
    <w:div w:id="964388442">
      <w:bodyDiv w:val="1"/>
      <w:marLeft w:val="0"/>
      <w:marRight w:val="0"/>
      <w:marTop w:val="0"/>
      <w:marBottom w:val="0"/>
      <w:divBdr>
        <w:top w:val="none" w:sz="0" w:space="0" w:color="auto"/>
        <w:left w:val="none" w:sz="0" w:space="0" w:color="auto"/>
        <w:bottom w:val="none" w:sz="0" w:space="0" w:color="auto"/>
        <w:right w:val="none" w:sz="0" w:space="0" w:color="auto"/>
      </w:divBdr>
    </w:div>
    <w:div w:id="987510492">
      <w:bodyDiv w:val="1"/>
      <w:marLeft w:val="0"/>
      <w:marRight w:val="0"/>
      <w:marTop w:val="0"/>
      <w:marBottom w:val="0"/>
      <w:divBdr>
        <w:top w:val="none" w:sz="0" w:space="0" w:color="auto"/>
        <w:left w:val="none" w:sz="0" w:space="0" w:color="auto"/>
        <w:bottom w:val="none" w:sz="0" w:space="0" w:color="auto"/>
        <w:right w:val="none" w:sz="0" w:space="0" w:color="auto"/>
      </w:divBdr>
    </w:div>
    <w:div w:id="1007750117">
      <w:bodyDiv w:val="1"/>
      <w:marLeft w:val="0"/>
      <w:marRight w:val="0"/>
      <w:marTop w:val="0"/>
      <w:marBottom w:val="0"/>
      <w:divBdr>
        <w:top w:val="none" w:sz="0" w:space="0" w:color="auto"/>
        <w:left w:val="none" w:sz="0" w:space="0" w:color="auto"/>
        <w:bottom w:val="none" w:sz="0" w:space="0" w:color="auto"/>
        <w:right w:val="none" w:sz="0" w:space="0" w:color="auto"/>
      </w:divBdr>
    </w:div>
    <w:div w:id="1009480893">
      <w:bodyDiv w:val="1"/>
      <w:marLeft w:val="0"/>
      <w:marRight w:val="0"/>
      <w:marTop w:val="0"/>
      <w:marBottom w:val="0"/>
      <w:divBdr>
        <w:top w:val="none" w:sz="0" w:space="0" w:color="auto"/>
        <w:left w:val="none" w:sz="0" w:space="0" w:color="auto"/>
        <w:bottom w:val="none" w:sz="0" w:space="0" w:color="auto"/>
        <w:right w:val="none" w:sz="0" w:space="0" w:color="auto"/>
      </w:divBdr>
    </w:div>
    <w:div w:id="1023019105">
      <w:bodyDiv w:val="1"/>
      <w:marLeft w:val="0"/>
      <w:marRight w:val="0"/>
      <w:marTop w:val="0"/>
      <w:marBottom w:val="0"/>
      <w:divBdr>
        <w:top w:val="none" w:sz="0" w:space="0" w:color="auto"/>
        <w:left w:val="none" w:sz="0" w:space="0" w:color="auto"/>
        <w:bottom w:val="none" w:sz="0" w:space="0" w:color="auto"/>
        <w:right w:val="none" w:sz="0" w:space="0" w:color="auto"/>
      </w:divBdr>
    </w:div>
    <w:div w:id="1041781821">
      <w:bodyDiv w:val="1"/>
      <w:marLeft w:val="0"/>
      <w:marRight w:val="0"/>
      <w:marTop w:val="0"/>
      <w:marBottom w:val="0"/>
      <w:divBdr>
        <w:top w:val="none" w:sz="0" w:space="0" w:color="auto"/>
        <w:left w:val="none" w:sz="0" w:space="0" w:color="auto"/>
        <w:bottom w:val="none" w:sz="0" w:space="0" w:color="auto"/>
        <w:right w:val="none" w:sz="0" w:space="0" w:color="auto"/>
      </w:divBdr>
    </w:div>
    <w:div w:id="1052728874">
      <w:bodyDiv w:val="1"/>
      <w:marLeft w:val="0"/>
      <w:marRight w:val="0"/>
      <w:marTop w:val="0"/>
      <w:marBottom w:val="0"/>
      <w:divBdr>
        <w:top w:val="none" w:sz="0" w:space="0" w:color="auto"/>
        <w:left w:val="none" w:sz="0" w:space="0" w:color="auto"/>
        <w:bottom w:val="none" w:sz="0" w:space="0" w:color="auto"/>
        <w:right w:val="none" w:sz="0" w:space="0" w:color="auto"/>
      </w:divBdr>
    </w:div>
    <w:div w:id="1077629457">
      <w:bodyDiv w:val="1"/>
      <w:marLeft w:val="0"/>
      <w:marRight w:val="0"/>
      <w:marTop w:val="0"/>
      <w:marBottom w:val="0"/>
      <w:divBdr>
        <w:top w:val="none" w:sz="0" w:space="0" w:color="auto"/>
        <w:left w:val="none" w:sz="0" w:space="0" w:color="auto"/>
        <w:bottom w:val="none" w:sz="0" w:space="0" w:color="auto"/>
        <w:right w:val="none" w:sz="0" w:space="0" w:color="auto"/>
      </w:divBdr>
    </w:div>
    <w:div w:id="1093011483">
      <w:bodyDiv w:val="1"/>
      <w:marLeft w:val="0"/>
      <w:marRight w:val="0"/>
      <w:marTop w:val="0"/>
      <w:marBottom w:val="0"/>
      <w:divBdr>
        <w:top w:val="none" w:sz="0" w:space="0" w:color="auto"/>
        <w:left w:val="none" w:sz="0" w:space="0" w:color="auto"/>
        <w:bottom w:val="none" w:sz="0" w:space="0" w:color="auto"/>
        <w:right w:val="none" w:sz="0" w:space="0" w:color="auto"/>
      </w:divBdr>
    </w:div>
    <w:div w:id="1105618537">
      <w:bodyDiv w:val="1"/>
      <w:marLeft w:val="0"/>
      <w:marRight w:val="0"/>
      <w:marTop w:val="0"/>
      <w:marBottom w:val="0"/>
      <w:divBdr>
        <w:top w:val="none" w:sz="0" w:space="0" w:color="auto"/>
        <w:left w:val="none" w:sz="0" w:space="0" w:color="auto"/>
        <w:bottom w:val="none" w:sz="0" w:space="0" w:color="auto"/>
        <w:right w:val="none" w:sz="0" w:space="0" w:color="auto"/>
      </w:divBdr>
    </w:div>
    <w:div w:id="1113399770">
      <w:bodyDiv w:val="1"/>
      <w:marLeft w:val="0"/>
      <w:marRight w:val="0"/>
      <w:marTop w:val="0"/>
      <w:marBottom w:val="0"/>
      <w:divBdr>
        <w:top w:val="none" w:sz="0" w:space="0" w:color="auto"/>
        <w:left w:val="none" w:sz="0" w:space="0" w:color="auto"/>
        <w:bottom w:val="none" w:sz="0" w:space="0" w:color="auto"/>
        <w:right w:val="none" w:sz="0" w:space="0" w:color="auto"/>
      </w:divBdr>
    </w:div>
    <w:div w:id="1114904742">
      <w:bodyDiv w:val="1"/>
      <w:marLeft w:val="0"/>
      <w:marRight w:val="0"/>
      <w:marTop w:val="0"/>
      <w:marBottom w:val="0"/>
      <w:divBdr>
        <w:top w:val="none" w:sz="0" w:space="0" w:color="auto"/>
        <w:left w:val="none" w:sz="0" w:space="0" w:color="auto"/>
        <w:bottom w:val="none" w:sz="0" w:space="0" w:color="auto"/>
        <w:right w:val="none" w:sz="0" w:space="0" w:color="auto"/>
      </w:divBdr>
    </w:div>
    <w:div w:id="1119031598">
      <w:bodyDiv w:val="1"/>
      <w:marLeft w:val="0"/>
      <w:marRight w:val="0"/>
      <w:marTop w:val="0"/>
      <w:marBottom w:val="0"/>
      <w:divBdr>
        <w:top w:val="none" w:sz="0" w:space="0" w:color="auto"/>
        <w:left w:val="none" w:sz="0" w:space="0" w:color="auto"/>
        <w:bottom w:val="none" w:sz="0" w:space="0" w:color="auto"/>
        <w:right w:val="none" w:sz="0" w:space="0" w:color="auto"/>
      </w:divBdr>
    </w:div>
    <w:div w:id="1155996998">
      <w:bodyDiv w:val="1"/>
      <w:marLeft w:val="0"/>
      <w:marRight w:val="0"/>
      <w:marTop w:val="0"/>
      <w:marBottom w:val="0"/>
      <w:divBdr>
        <w:top w:val="none" w:sz="0" w:space="0" w:color="auto"/>
        <w:left w:val="none" w:sz="0" w:space="0" w:color="auto"/>
        <w:bottom w:val="none" w:sz="0" w:space="0" w:color="auto"/>
        <w:right w:val="none" w:sz="0" w:space="0" w:color="auto"/>
      </w:divBdr>
    </w:div>
    <w:div w:id="1161313276">
      <w:bodyDiv w:val="1"/>
      <w:marLeft w:val="0"/>
      <w:marRight w:val="0"/>
      <w:marTop w:val="0"/>
      <w:marBottom w:val="0"/>
      <w:divBdr>
        <w:top w:val="none" w:sz="0" w:space="0" w:color="auto"/>
        <w:left w:val="none" w:sz="0" w:space="0" w:color="auto"/>
        <w:bottom w:val="none" w:sz="0" w:space="0" w:color="auto"/>
        <w:right w:val="none" w:sz="0" w:space="0" w:color="auto"/>
      </w:divBdr>
    </w:div>
    <w:div w:id="1163929017">
      <w:bodyDiv w:val="1"/>
      <w:marLeft w:val="0"/>
      <w:marRight w:val="0"/>
      <w:marTop w:val="0"/>
      <w:marBottom w:val="0"/>
      <w:divBdr>
        <w:top w:val="none" w:sz="0" w:space="0" w:color="auto"/>
        <w:left w:val="none" w:sz="0" w:space="0" w:color="auto"/>
        <w:bottom w:val="none" w:sz="0" w:space="0" w:color="auto"/>
        <w:right w:val="none" w:sz="0" w:space="0" w:color="auto"/>
      </w:divBdr>
    </w:div>
    <w:div w:id="1182428999">
      <w:bodyDiv w:val="1"/>
      <w:marLeft w:val="0"/>
      <w:marRight w:val="0"/>
      <w:marTop w:val="0"/>
      <w:marBottom w:val="0"/>
      <w:divBdr>
        <w:top w:val="none" w:sz="0" w:space="0" w:color="auto"/>
        <w:left w:val="none" w:sz="0" w:space="0" w:color="auto"/>
        <w:bottom w:val="none" w:sz="0" w:space="0" w:color="auto"/>
        <w:right w:val="none" w:sz="0" w:space="0" w:color="auto"/>
      </w:divBdr>
    </w:div>
    <w:div w:id="1195077712">
      <w:bodyDiv w:val="1"/>
      <w:marLeft w:val="0"/>
      <w:marRight w:val="0"/>
      <w:marTop w:val="0"/>
      <w:marBottom w:val="0"/>
      <w:divBdr>
        <w:top w:val="none" w:sz="0" w:space="0" w:color="auto"/>
        <w:left w:val="none" w:sz="0" w:space="0" w:color="auto"/>
        <w:bottom w:val="none" w:sz="0" w:space="0" w:color="auto"/>
        <w:right w:val="none" w:sz="0" w:space="0" w:color="auto"/>
      </w:divBdr>
    </w:div>
    <w:div w:id="1218392874">
      <w:bodyDiv w:val="1"/>
      <w:marLeft w:val="0"/>
      <w:marRight w:val="0"/>
      <w:marTop w:val="0"/>
      <w:marBottom w:val="0"/>
      <w:divBdr>
        <w:top w:val="none" w:sz="0" w:space="0" w:color="auto"/>
        <w:left w:val="none" w:sz="0" w:space="0" w:color="auto"/>
        <w:bottom w:val="none" w:sz="0" w:space="0" w:color="auto"/>
        <w:right w:val="none" w:sz="0" w:space="0" w:color="auto"/>
      </w:divBdr>
    </w:div>
    <w:div w:id="1223832608">
      <w:bodyDiv w:val="1"/>
      <w:marLeft w:val="0"/>
      <w:marRight w:val="0"/>
      <w:marTop w:val="0"/>
      <w:marBottom w:val="0"/>
      <w:divBdr>
        <w:top w:val="none" w:sz="0" w:space="0" w:color="auto"/>
        <w:left w:val="none" w:sz="0" w:space="0" w:color="auto"/>
        <w:bottom w:val="none" w:sz="0" w:space="0" w:color="auto"/>
        <w:right w:val="none" w:sz="0" w:space="0" w:color="auto"/>
      </w:divBdr>
    </w:div>
    <w:div w:id="1227647853">
      <w:bodyDiv w:val="1"/>
      <w:marLeft w:val="0"/>
      <w:marRight w:val="0"/>
      <w:marTop w:val="0"/>
      <w:marBottom w:val="0"/>
      <w:divBdr>
        <w:top w:val="none" w:sz="0" w:space="0" w:color="auto"/>
        <w:left w:val="none" w:sz="0" w:space="0" w:color="auto"/>
        <w:bottom w:val="none" w:sz="0" w:space="0" w:color="auto"/>
        <w:right w:val="none" w:sz="0" w:space="0" w:color="auto"/>
      </w:divBdr>
    </w:div>
    <w:div w:id="1241910725">
      <w:bodyDiv w:val="1"/>
      <w:marLeft w:val="0"/>
      <w:marRight w:val="0"/>
      <w:marTop w:val="0"/>
      <w:marBottom w:val="0"/>
      <w:divBdr>
        <w:top w:val="none" w:sz="0" w:space="0" w:color="auto"/>
        <w:left w:val="none" w:sz="0" w:space="0" w:color="auto"/>
        <w:bottom w:val="none" w:sz="0" w:space="0" w:color="auto"/>
        <w:right w:val="none" w:sz="0" w:space="0" w:color="auto"/>
      </w:divBdr>
    </w:div>
    <w:div w:id="1274903272">
      <w:bodyDiv w:val="1"/>
      <w:marLeft w:val="0"/>
      <w:marRight w:val="0"/>
      <w:marTop w:val="0"/>
      <w:marBottom w:val="0"/>
      <w:divBdr>
        <w:top w:val="none" w:sz="0" w:space="0" w:color="auto"/>
        <w:left w:val="none" w:sz="0" w:space="0" w:color="auto"/>
        <w:bottom w:val="none" w:sz="0" w:space="0" w:color="auto"/>
        <w:right w:val="none" w:sz="0" w:space="0" w:color="auto"/>
      </w:divBdr>
    </w:div>
    <w:div w:id="1282571982">
      <w:bodyDiv w:val="1"/>
      <w:marLeft w:val="0"/>
      <w:marRight w:val="0"/>
      <w:marTop w:val="0"/>
      <w:marBottom w:val="0"/>
      <w:divBdr>
        <w:top w:val="none" w:sz="0" w:space="0" w:color="auto"/>
        <w:left w:val="none" w:sz="0" w:space="0" w:color="auto"/>
        <w:bottom w:val="none" w:sz="0" w:space="0" w:color="auto"/>
        <w:right w:val="none" w:sz="0" w:space="0" w:color="auto"/>
      </w:divBdr>
    </w:div>
    <w:div w:id="1286275695">
      <w:bodyDiv w:val="1"/>
      <w:marLeft w:val="0"/>
      <w:marRight w:val="0"/>
      <w:marTop w:val="0"/>
      <w:marBottom w:val="0"/>
      <w:divBdr>
        <w:top w:val="none" w:sz="0" w:space="0" w:color="auto"/>
        <w:left w:val="none" w:sz="0" w:space="0" w:color="auto"/>
        <w:bottom w:val="none" w:sz="0" w:space="0" w:color="auto"/>
        <w:right w:val="none" w:sz="0" w:space="0" w:color="auto"/>
      </w:divBdr>
    </w:div>
    <w:div w:id="1307976385">
      <w:bodyDiv w:val="1"/>
      <w:marLeft w:val="0"/>
      <w:marRight w:val="0"/>
      <w:marTop w:val="0"/>
      <w:marBottom w:val="0"/>
      <w:divBdr>
        <w:top w:val="none" w:sz="0" w:space="0" w:color="auto"/>
        <w:left w:val="none" w:sz="0" w:space="0" w:color="auto"/>
        <w:bottom w:val="none" w:sz="0" w:space="0" w:color="auto"/>
        <w:right w:val="none" w:sz="0" w:space="0" w:color="auto"/>
      </w:divBdr>
    </w:div>
    <w:div w:id="1308239817">
      <w:bodyDiv w:val="1"/>
      <w:marLeft w:val="0"/>
      <w:marRight w:val="0"/>
      <w:marTop w:val="0"/>
      <w:marBottom w:val="0"/>
      <w:divBdr>
        <w:top w:val="none" w:sz="0" w:space="0" w:color="auto"/>
        <w:left w:val="none" w:sz="0" w:space="0" w:color="auto"/>
        <w:bottom w:val="none" w:sz="0" w:space="0" w:color="auto"/>
        <w:right w:val="none" w:sz="0" w:space="0" w:color="auto"/>
      </w:divBdr>
    </w:div>
    <w:div w:id="1310018568">
      <w:bodyDiv w:val="1"/>
      <w:marLeft w:val="0"/>
      <w:marRight w:val="0"/>
      <w:marTop w:val="0"/>
      <w:marBottom w:val="0"/>
      <w:divBdr>
        <w:top w:val="none" w:sz="0" w:space="0" w:color="auto"/>
        <w:left w:val="none" w:sz="0" w:space="0" w:color="auto"/>
        <w:bottom w:val="none" w:sz="0" w:space="0" w:color="auto"/>
        <w:right w:val="none" w:sz="0" w:space="0" w:color="auto"/>
      </w:divBdr>
    </w:div>
    <w:div w:id="1331523131">
      <w:bodyDiv w:val="1"/>
      <w:marLeft w:val="0"/>
      <w:marRight w:val="0"/>
      <w:marTop w:val="0"/>
      <w:marBottom w:val="0"/>
      <w:divBdr>
        <w:top w:val="none" w:sz="0" w:space="0" w:color="auto"/>
        <w:left w:val="none" w:sz="0" w:space="0" w:color="auto"/>
        <w:bottom w:val="none" w:sz="0" w:space="0" w:color="auto"/>
        <w:right w:val="none" w:sz="0" w:space="0" w:color="auto"/>
      </w:divBdr>
    </w:div>
    <w:div w:id="1373656673">
      <w:bodyDiv w:val="1"/>
      <w:marLeft w:val="0"/>
      <w:marRight w:val="0"/>
      <w:marTop w:val="0"/>
      <w:marBottom w:val="0"/>
      <w:divBdr>
        <w:top w:val="none" w:sz="0" w:space="0" w:color="auto"/>
        <w:left w:val="none" w:sz="0" w:space="0" w:color="auto"/>
        <w:bottom w:val="none" w:sz="0" w:space="0" w:color="auto"/>
        <w:right w:val="none" w:sz="0" w:space="0" w:color="auto"/>
      </w:divBdr>
    </w:div>
    <w:div w:id="1379013615">
      <w:bodyDiv w:val="1"/>
      <w:marLeft w:val="0"/>
      <w:marRight w:val="0"/>
      <w:marTop w:val="0"/>
      <w:marBottom w:val="0"/>
      <w:divBdr>
        <w:top w:val="none" w:sz="0" w:space="0" w:color="auto"/>
        <w:left w:val="none" w:sz="0" w:space="0" w:color="auto"/>
        <w:bottom w:val="none" w:sz="0" w:space="0" w:color="auto"/>
        <w:right w:val="none" w:sz="0" w:space="0" w:color="auto"/>
      </w:divBdr>
    </w:div>
    <w:div w:id="1415516560">
      <w:bodyDiv w:val="1"/>
      <w:marLeft w:val="0"/>
      <w:marRight w:val="0"/>
      <w:marTop w:val="0"/>
      <w:marBottom w:val="0"/>
      <w:divBdr>
        <w:top w:val="none" w:sz="0" w:space="0" w:color="auto"/>
        <w:left w:val="none" w:sz="0" w:space="0" w:color="auto"/>
        <w:bottom w:val="none" w:sz="0" w:space="0" w:color="auto"/>
        <w:right w:val="none" w:sz="0" w:space="0" w:color="auto"/>
      </w:divBdr>
    </w:div>
    <w:div w:id="1422066057">
      <w:bodyDiv w:val="1"/>
      <w:marLeft w:val="0"/>
      <w:marRight w:val="0"/>
      <w:marTop w:val="0"/>
      <w:marBottom w:val="0"/>
      <w:divBdr>
        <w:top w:val="none" w:sz="0" w:space="0" w:color="auto"/>
        <w:left w:val="none" w:sz="0" w:space="0" w:color="auto"/>
        <w:bottom w:val="none" w:sz="0" w:space="0" w:color="auto"/>
        <w:right w:val="none" w:sz="0" w:space="0" w:color="auto"/>
      </w:divBdr>
    </w:div>
    <w:div w:id="1464540588">
      <w:bodyDiv w:val="1"/>
      <w:marLeft w:val="0"/>
      <w:marRight w:val="0"/>
      <w:marTop w:val="0"/>
      <w:marBottom w:val="0"/>
      <w:divBdr>
        <w:top w:val="none" w:sz="0" w:space="0" w:color="auto"/>
        <w:left w:val="none" w:sz="0" w:space="0" w:color="auto"/>
        <w:bottom w:val="none" w:sz="0" w:space="0" w:color="auto"/>
        <w:right w:val="none" w:sz="0" w:space="0" w:color="auto"/>
      </w:divBdr>
    </w:div>
    <w:div w:id="1472165826">
      <w:bodyDiv w:val="1"/>
      <w:marLeft w:val="0"/>
      <w:marRight w:val="0"/>
      <w:marTop w:val="0"/>
      <w:marBottom w:val="0"/>
      <w:divBdr>
        <w:top w:val="none" w:sz="0" w:space="0" w:color="auto"/>
        <w:left w:val="none" w:sz="0" w:space="0" w:color="auto"/>
        <w:bottom w:val="none" w:sz="0" w:space="0" w:color="auto"/>
        <w:right w:val="none" w:sz="0" w:space="0" w:color="auto"/>
      </w:divBdr>
    </w:div>
    <w:div w:id="1484200663">
      <w:bodyDiv w:val="1"/>
      <w:marLeft w:val="0"/>
      <w:marRight w:val="0"/>
      <w:marTop w:val="0"/>
      <w:marBottom w:val="0"/>
      <w:divBdr>
        <w:top w:val="none" w:sz="0" w:space="0" w:color="auto"/>
        <w:left w:val="none" w:sz="0" w:space="0" w:color="auto"/>
        <w:bottom w:val="none" w:sz="0" w:space="0" w:color="auto"/>
        <w:right w:val="none" w:sz="0" w:space="0" w:color="auto"/>
      </w:divBdr>
    </w:div>
    <w:div w:id="1495799938">
      <w:bodyDiv w:val="1"/>
      <w:marLeft w:val="0"/>
      <w:marRight w:val="0"/>
      <w:marTop w:val="0"/>
      <w:marBottom w:val="0"/>
      <w:divBdr>
        <w:top w:val="none" w:sz="0" w:space="0" w:color="auto"/>
        <w:left w:val="none" w:sz="0" w:space="0" w:color="auto"/>
        <w:bottom w:val="none" w:sz="0" w:space="0" w:color="auto"/>
        <w:right w:val="none" w:sz="0" w:space="0" w:color="auto"/>
      </w:divBdr>
    </w:div>
    <w:div w:id="1500534800">
      <w:bodyDiv w:val="1"/>
      <w:marLeft w:val="0"/>
      <w:marRight w:val="0"/>
      <w:marTop w:val="0"/>
      <w:marBottom w:val="0"/>
      <w:divBdr>
        <w:top w:val="none" w:sz="0" w:space="0" w:color="auto"/>
        <w:left w:val="none" w:sz="0" w:space="0" w:color="auto"/>
        <w:bottom w:val="none" w:sz="0" w:space="0" w:color="auto"/>
        <w:right w:val="none" w:sz="0" w:space="0" w:color="auto"/>
      </w:divBdr>
    </w:div>
    <w:div w:id="1527912957">
      <w:bodyDiv w:val="1"/>
      <w:marLeft w:val="0"/>
      <w:marRight w:val="0"/>
      <w:marTop w:val="0"/>
      <w:marBottom w:val="0"/>
      <w:divBdr>
        <w:top w:val="none" w:sz="0" w:space="0" w:color="auto"/>
        <w:left w:val="none" w:sz="0" w:space="0" w:color="auto"/>
        <w:bottom w:val="none" w:sz="0" w:space="0" w:color="auto"/>
        <w:right w:val="none" w:sz="0" w:space="0" w:color="auto"/>
      </w:divBdr>
    </w:div>
    <w:div w:id="1543905347">
      <w:bodyDiv w:val="1"/>
      <w:marLeft w:val="0"/>
      <w:marRight w:val="0"/>
      <w:marTop w:val="0"/>
      <w:marBottom w:val="0"/>
      <w:divBdr>
        <w:top w:val="none" w:sz="0" w:space="0" w:color="auto"/>
        <w:left w:val="none" w:sz="0" w:space="0" w:color="auto"/>
        <w:bottom w:val="none" w:sz="0" w:space="0" w:color="auto"/>
        <w:right w:val="none" w:sz="0" w:space="0" w:color="auto"/>
      </w:divBdr>
    </w:div>
    <w:div w:id="1548184065">
      <w:bodyDiv w:val="1"/>
      <w:marLeft w:val="0"/>
      <w:marRight w:val="0"/>
      <w:marTop w:val="0"/>
      <w:marBottom w:val="0"/>
      <w:divBdr>
        <w:top w:val="none" w:sz="0" w:space="0" w:color="auto"/>
        <w:left w:val="none" w:sz="0" w:space="0" w:color="auto"/>
        <w:bottom w:val="none" w:sz="0" w:space="0" w:color="auto"/>
        <w:right w:val="none" w:sz="0" w:space="0" w:color="auto"/>
      </w:divBdr>
    </w:div>
    <w:div w:id="1575122830">
      <w:bodyDiv w:val="1"/>
      <w:marLeft w:val="0"/>
      <w:marRight w:val="0"/>
      <w:marTop w:val="0"/>
      <w:marBottom w:val="0"/>
      <w:divBdr>
        <w:top w:val="none" w:sz="0" w:space="0" w:color="auto"/>
        <w:left w:val="none" w:sz="0" w:space="0" w:color="auto"/>
        <w:bottom w:val="none" w:sz="0" w:space="0" w:color="auto"/>
        <w:right w:val="none" w:sz="0" w:space="0" w:color="auto"/>
      </w:divBdr>
    </w:div>
    <w:div w:id="1581863008">
      <w:bodyDiv w:val="1"/>
      <w:marLeft w:val="0"/>
      <w:marRight w:val="0"/>
      <w:marTop w:val="0"/>
      <w:marBottom w:val="0"/>
      <w:divBdr>
        <w:top w:val="none" w:sz="0" w:space="0" w:color="auto"/>
        <w:left w:val="none" w:sz="0" w:space="0" w:color="auto"/>
        <w:bottom w:val="none" w:sz="0" w:space="0" w:color="auto"/>
        <w:right w:val="none" w:sz="0" w:space="0" w:color="auto"/>
      </w:divBdr>
    </w:div>
    <w:div w:id="1595018552">
      <w:bodyDiv w:val="1"/>
      <w:marLeft w:val="0"/>
      <w:marRight w:val="0"/>
      <w:marTop w:val="0"/>
      <w:marBottom w:val="0"/>
      <w:divBdr>
        <w:top w:val="none" w:sz="0" w:space="0" w:color="auto"/>
        <w:left w:val="none" w:sz="0" w:space="0" w:color="auto"/>
        <w:bottom w:val="none" w:sz="0" w:space="0" w:color="auto"/>
        <w:right w:val="none" w:sz="0" w:space="0" w:color="auto"/>
      </w:divBdr>
    </w:div>
    <w:div w:id="1597715187">
      <w:bodyDiv w:val="1"/>
      <w:marLeft w:val="0"/>
      <w:marRight w:val="0"/>
      <w:marTop w:val="0"/>
      <w:marBottom w:val="0"/>
      <w:divBdr>
        <w:top w:val="none" w:sz="0" w:space="0" w:color="auto"/>
        <w:left w:val="none" w:sz="0" w:space="0" w:color="auto"/>
        <w:bottom w:val="none" w:sz="0" w:space="0" w:color="auto"/>
        <w:right w:val="none" w:sz="0" w:space="0" w:color="auto"/>
      </w:divBdr>
    </w:div>
    <w:div w:id="1599606160">
      <w:bodyDiv w:val="1"/>
      <w:marLeft w:val="0"/>
      <w:marRight w:val="0"/>
      <w:marTop w:val="0"/>
      <w:marBottom w:val="0"/>
      <w:divBdr>
        <w:top w:val="none" w:sz="0" w:space="0" w:color="auto"/>
        <w:left w:val="none" w:sz="0" w:space="0" w:color="auto"/>
        <w:bottom w:val="none" w:sz="0" w:space="0" w:color="auto"/>
        <w:right w:val="none" w:sz="0" w:space="0" w:color="auto"/>
      </w:divBdr>
    </w:div>
    <w:div w:id="1619484899">
      <w:bodyDiv w:val="1"/>
      <w:marLeft w:val="0"/>
      <w:marRight w:val="0"/>
      <w:marTop w:val="0"/>
      <w:marBottom w:val="0"/>
      <w:divBdr>
        <w:top w:val="none" w:sz="0" w:space="0" w:color="auto"/>
        <w:left w:val="none" w:sz="0" w:space="0" w:color="auto"/>
        <w:bottom w:val="none" w:sz="0" w:space="0" w:color="auto"/>
        <w:right w:val="none" w:sz="0" w:space="0" w:color="auto"/>
      </w:divBdr>
    </w:div>
    <w:div w:id="1635522287">
      <w:bodyDiv w:val="1"/>
      <w:marLeft w:val="0"/>
      <w:marRight w:val="0"/>
      <w:marTop w:val="0"/>
      <w:marBottom w:val="0"/>
      <w:divBdr>
        <w:top w:val="none" w:sz="0" w:space="0" w:color="auto"/>
        <w:left w:val="none" w:sz="0" w:space="0" w:color="auto"/>
        <w:bottom w:val="none" w:sz="0" w:space="0" w:color="auto"/>
        <w:right w:val="none" w:sz="0" w:space="0" w:color="auto"/>
      </w:divBdr>
    </w:div>
    <w:div w:id="1637448345">
      <w:bodyDiv w:val="1"/>
      <w:marLeft w:val="0"/>
      <w:marRight w:val="0"/>
      <w:marTop w:val="0"/>
      <w:marBottom w:val="0"/>
      <w:divBdr>
        <w:top w:val="none" w:sz="0" w:space="0" w:color="auto"/>
        <w:left w:val="none" w:sz="0" w:space="0" w:color="auto"/>
        <w:bottom w:val="none" w:sz="0" w:space="0" w:color="auto"/>
        <w:right w:val="none" w:sz="0" w:space="0" w:color="auto"/>
      </w:divBdr>
    </w:div>
    <w:div w:id="1652905588">
      <w:bodyDiv w:val="1"/>
      <w:marLeft w:val="0"/>
      <w:marRight w:val="0"/>
      <w:marTop w:val="0"/>
      <w:marBottom w:val="0"/>
      <w:divBdr>
        <w:top w:val="none" w:sz="0" w:space="0" w:color="auto"/>
        <w:left w:val="none" w:sz="0" w:space="0" w:color="auto"/>
        <w:bottom w:val="none" w:sz="0" w:space="0" w:color="auto"/>
        <w:right w:val="none" w:sz="0" w:space="0" w:color="auto"/>
      </w:divBdr>
    </w:div>
    <w:div w:id="1656685476">
      <w:bodyDiv w:val="1"/>
      <w:marLeft w:val="0"/>
      <w:marRight w:val="0"/>
      <w:marTop w:val="0"/>
      <w:marBottom w:val="0"/>
      <w:divBdr>
        <w:top w:val="none" w:sz="0" w:space="0" w:color="auto"/>
        <w:left w:val="none" w:sz="0" w:space="0" w:color="auto"/>
        <w:bottom w:val="none" w:sz="0" w:space="0" w:color="auto"/>
        <w:right w:val="none" w:sz="0" w:space="0" w:color="auto"/>
      </w:divBdr>
    </w:div>
    <w:div w:id="1659307064">
      <w:bodyDiv w:val="1"/>
      <w:marLeft w:val="0"/>
      <w:marRight w:val="0"/>
      <w:marTop w:val="0"/>
      <w:marBottom w:val="0"/>
      <w:divBdr>
        <w:top w:val="none" w:sz="0" w:space="0" w:color="auto"/>
        <w:left w:val="none" w:sz="0" w:space="0" w:color="auto"/>
        <w:bottom w:val="none" w:sz="0" w:space="0" w:color="auto"/>
        <w:right w:val="none" w:sz="0" w:space="0" w:color="auto"/>
      </w:divBdr>
    </w:div>
    <w:div w:id="1659964300">
      <w:bodyDiv w:val="1"/>
      <w:marLeft w:val="0"/>
      <w:marRight w:val="0"/>
      <w:marTop w:val="0"/>
      <w:marBottom w:val="0"/>
      <w:divBdr>
        <w:top w:val="none" w:sz="0" w:space="0" w:color="auto"/>
        <w:left w:val="none" w:sz="0" w:space="0" w:color="auto"/>
        <w:bottom w:val="none" w:sz="0" w:space="0" w:color="auto"/>
        <w:right w:val="none" w:sz="0" w:space="0" w:color="auto"/>
      </w:divBdr>
    </w:div>
    <w:div w:id="1662267876">
      <w:bodyDiv w:val="1"/>
      <w:marLeft w:val="0"/>
      <w:marRight w:val="0"/>
      <w:marTop w:val="0"/>
      <w:marBottom w:val="0"/>
      <w:divBdr>
        <w:top w:val="none" w:sz="0" w:space="0" w:color="auto"/>
        <w:left w:val="none" w:sz="0" w:space="0" w:color="auto"/>
        <w:bottom w:val="none" w:sz="0" w:space="0" w:color="auto"/>
        <w:right w:val="none" w:sz="0" w:space="0" w:color="auto"/>
      </w:divBdr>
    </w:div>
    <w:div w:id="1668095642">
      <w:bodyDiv w:val="1"/>
      <w:marLeft w:val="0"/>
      <w:marRight w:val="0"/>
      <w:marTop w:val="0"/>
      <w:marBottom w:val="0"/>
      <w:divBdr>
        <w:top w:val="none" w:sz="0" w:space="0" w:color="auto"/>
        <w:left w:val="none" w:sz="0" w:space="0" w:color="auto"/>
        <w:bottom w:val="none" w:sz="0" w:space="0" w:color="auto"/>
        <w:right w:val="none" w:sz="0" w:space="0" w:color="auto"/>
      </w:divBdr>
    </w:div>
    <w:div w:id="1670325987">
      <w:bodyDiv w:val="1"/>
      <w:marLeft w:val="0"/>
      <w:marRight w:val="0"/>
      <w:marTop w:val="0"/>
      <w:marBottom w:val="0"/>
      <w:divBdr>
        <w:top w:val="none" w:sz="0" w:space="0" w:color="auto"/>
        <w:left w:val="none" w:sz="0" w:space="0" w:color="auto"/>
        <w:bottom w:val="none" w:sz="0" w:space="0" w:color="auto"/>
        <w:right w:val="none" w:sz="0" w:space="0" w:color="auto"/>
      </w:divBdr>
    </w:div>
    <w:div w:id="1671836128">
      <w:bodyDiv w:val="1"/>
      <w:marLeft w:val="0"/>
      <w:marRight w:val="0"/>
      <w:marTop w:val="0"/>
      <w:marBottom w:val="0"/>
      <w:divBdr>
        <w:top w:val="none" w:sz="0" w:space="0" w:color="auto"/>
        <w:left w:val="none" w:sz="0" w:space="0" w:color="auto"/>
        <w:bottom w:val="none" w:sz="0" w:space="0" w:color="auto"/>
        <w:right w:val="none" w:sz="0" w:space="0" w:color="auto"/>
      </w:divBdr>
    </w:div>
    <w:div w:id="1675062262">
      <w:bodyDiv w:val="1"/>
      <w:marLeft w:val="0"/>
      <w:marRight w:val="0"/>
      <w:marTop w:val="0"/>
      <w:marBottom w:val="0"/>
      <w:divBdr>
        <w:top w:val="none" w:sz="0" w:space="0" w:color="auto"/>
        <w:left w:val="none" w:sz="0" w:space="0" w:color="auto"/>
        <w:bottom w:val="none" w:sz="0" w:space="0" w:color="auto"/>
        <w:right w:val="none" w:sz="0" w:space="0" w:color="auto"/>
      </w:divBdr>
    </w:div>
    <w:div w:id="1700429384">
      <w:bodyDiv w:val="1"/>
      <w:marLeft w:val="0"/>
      <w:marRight w:val="0"/>
      <w:marTop w:val="0"/>
      <w:marBottom w:val="0"/>
      <w:divBdr>
        <w:top w:val="none" w:sz="0" w:space="0" w:color="auto"/>
        <w:left w:val="none" w:sz="0" w:space="0" w:color="auto"/>
        <w:bottom w:val="none" w:sz="0" w:space="0" w:color="auto"/>
        <w:right w:val="none" w:sz="0" w:space="0" w:color="auto"/>
      </w:divBdr>
    </w:div>
    <w:div w:id="1705862642">
      <w:bodyDiv w:val="1"/>
      <w:marLeft w:val="0"/>
      <w:marRight w:val="0"/>
      <w:marTop w:val="0"/>
      <w:marBottom w:val="0"/>
      <w:divBdr>
        <w:top w:val="none" w:sz="0" w:space="0" w:color="auto"/>
        <w:left w:val="none" w:sz="0" w:space="0" w:color="auto"/>
        <w:bottom w:val="none" w:sz="0" w:space="0" w:color="auto"/>
        <w:right w:val="none" w:sz="0" w:space="0" w:color="auto"/>
      </w:divBdr>
    </w:div>
    <w:div w:id="1769503781">
      <w:bodyDiv w:val="1"/>
      <w:marLeft w:val="0"/>
      <w:marRight w:val="0"/>
      <w:marTop w:val="0"/>
      <w:marBottom w:val="0"/>
      <w:divBdr>
        <w:top w:val="none" w:sz="0" w:space="0" w:color="auto"/>
        <w:left w:val="none" w:sz="0" w:space="0" w:color="auto"/>
        <w:bottom w:val="none" w:sz="0" w:space="0" w:color="auto"/>
        <w:right w:val="none" w:sz="0" w:space="0" w:color="auto"/>
      </w:divBdr>
    </w:div>
    <w:div w:id="1773548929">
      <w:bodyDiv w:val="1"/>
      <w:marLeft w:val="0"/>
      <w:marRight w:val="0"/>
      <w:marTop w:val="0"/>
      <w:marBottom w:val="0"/>
      <w:divBdr>
        <w:top w:val="none" w:sz="0" w:space="0" w:color="auto"/>
        <w:left w:val="none" w:sz="0" w:space="0" w:color="auto"/>
        <w:bottom w:val="none" w:sz="0" w:space="0" w:color="auto"/>
        <w:right w:val="none" w:sz="0" w:space="0" w:color="auto"/>
      </w:divBdr>
    </w:div>
    <w:div w:id="1776750302">
      <w:bodyDiv w:val="1"/>
      <w:marLeft w:val="0"/>
      <w:marRight w:val="0"/>
      <w:marTop w:val="0"/>
      <w:marBottom w:val="0"/>
      <w:divBdr>
        <w:top w:val="none" w:sz="0" w:space="0" w:color="auto"/>
        <w:left w:val="none" w:sz="0" w:space="0" w:color="auto"/>
        <w:bottom w:val="none" w:sz="0" w:space="0" w:color="auto"/>
        <w:right w:val="none" w:sz="0" w:space="0" w:color="auto"/>
      </w:divBdr>
    </w:div>
    <w:div w:id="1781290809">
      <w:bodyDiv w:val="1"/>
      <w:marLeft w:val="0"/>
      <w:marRight w:val="0"/>
      <w:marTop w:val="0"/>
      <w:marBottom w:val="0"/>
      <w:divBdr>
        <w:top w:val="none" w:sz="0" w:space="0" w:color="auto"/>
        <w:left w:val="none" w:sz="0" w:space="0" w:color="auto"/>
        <w:bottom w:val="none" w:sz="0" w:space="0" w:color="auto"/>
        <w:right w:val="none" w:sz="0" w:space="0" w:color="auto"/>
      </w:divBdr>
    </w:div>
    <w:div w:id="1795902269">
      <w:bodyDiv w:val="1"/>
      <w:marLeft w:val="0"/>
      <w:marRight w:val="0"/>
      <w:marTop w:val="0"/>
      <w:marBottom w:val="0"/>
      <w:divBdr>
        <w:top w:val="none" w:sz="0" w:space="0" w:color="auto"/>
        <w:left w:val="none" w:sz="0" w:space="0" w:color="auto"/>
        <w:bottom w:val="none" w:sz="0" w:space="0" w:color="auto"/>
        <w:right w:val="none" w:sz="0" w:space="0" w:color="auto"/>
      </w:divBdr>
    </w:div>
    <w:div w:id="1809471607">
      <w:bodyDiv w:val="1"/>
      <w:marLeft w:val="0"/>
      <w:marRight w:val="0"/>
      <w:marTop w:val="0"/>
      <w:marBottom w:val="0"/>
      <w:divBdr>
        <w:top w:val="none" w:sz="0" w:space="0" w:color="auto"/>
        <w:left w:val="none" w:sz="0" w:space="0" w:color="auto"/>
        <w:bottom w:val="none" w:sz="0" w:space="0" w:color="auto"/>
        <w:right w:val="none" w:sz="0" w:space="0" w:color="auto"/>
      </w:divBdr>
    </w:div>
    <w:div w:id="1827821042">
      <w:bodyDiv w:val="1"/>
      <w:marLeft w:val="0"/>
      <w:marRight w:val="0"/>
      <w:marTop w:val="0"/>
      <w:marBottom w:val="0"/>
      <w:divBdr>
        <w:top w:val="none" w:sz="0" w:space="0" w:color="auto"/>
        <w:left w:val="none" w:sz="0" w:space="0" w:color="auto"/>
        <w:bottom w:val="none" w:sz="0" w:space="0" w:color="auto"/>
        <w:right w:val="none" w:sz="0" w:space="0" w:color="auto"/>
      </w:divBdr>
    </w:div>
    <w:div w:id="1846357561">
      <w:bodyDiv w:val="1"/>
      <w:marLeft w:val="0"/>
      <w:marRight w:val="0"/>
      <w:marTop w:val="0"/>
      <w:marBottom w:val="0"/>
      <w:divBdr>
        <w:top w:val="none" w:sz="0" w:space="0" w:color="auto"/>
        <w:left w:val="none" w:sz="0" w:space="0" w:color="auto"/>
        <w:bottom w:val="none" w:sz="0" w:space="0" w:color="auto"/>
        <w:right w:val="none" w:sz="0" w:space="0" w:color="auto"/>
      </w:divBdr>
    </w:div>
    <w:div w:id="1851870470">
      <w:bodyDiv w:val="1"/>
      <w:marLeft w:val="0"/>
      <w:marRight w:val="0"/>
      <w:marTop w:val="0"/>
      <w:marBottom w:val="0"/>
      <w:divBdr>
        <w:top w:val="none" w:sz="0" w:space="0" w:color="auto"/>
        <w:left w:val="none" w:sz="0" w:space="0" w:color="auto"/>
        <w:bottom w:val="none" w:sz="0" w:space="0" w:color="auto"/>
        <w:right w:val="none" w:sz="0" w:space="0" w:color="auto"/>
      </w:divBdr>
    </w:div>
    <w:div w:id="1870215352">
      <w:bodyDiv w:val="1"/>
      <w:marLeft w:val="0"/>
      <w:marRight w:val="0"/>
      <w:marTop w:val="0"/>
      <w:marBottom w:val="0"/>
      <w:divBdr>
        <w:top w:val="none" w:sz="0" w:space="0" w:color="auto"/>
        <w:left w:val="none" w:sz="0" w:space="0" w:color="auto"/>
        <w:bottom w:val="none" w:sz="0" w:space="0" w:color="auto"/>
        <w:right w:val="none" w:sz="0" w:space="0" w:color="auto"/>
      </w:divBdr>
    </w:div>
    <w:div w:id="1879510739">
      <w:bodyDiv w:val="1"/>
      <w:marLeft w:val="0"/>
      <w:marRight w:val="0"/>
      <w:marTop w:val="0"/>
      <w:marBottom w:val="0"/>
      <w:divBdr>
        <w:top w:val="none" w:sz="0" w:space="0" w:color="auto"/>
        <w:left w:val="none" w:sz="0" w:space="0" w:color="auto"/>
        <w:bottom w:val="none" w:sz="0" w:space="0" w:color="auto"/>
        <w:right w:val="none" w:sz="0" w:space="0" w:color="auto"/>
      </w:divBdr>
    </w:div>
    <w:div w:id="1883246850">
      <w:bodyDiv w:val="1"/>
      <w:marLeft w:val="0"/>
      <w:marRight w:val="0"/>
      <w:marTop w:val="0"/>
      <w:marBottom w:val="0"/>
      <w:divBdr>
        <w:top w:val="none" w:sz="0" w:space="0" w:color="auto"/>
        <w:left w:val="none" w:sz="0" w:space="0" w:color="auto"/>
        <w:bottom w:val="none" w:sz="0" w:space="0" w:color="auto"/>
        <w:right w:val="none" w:sz="0" w:space="0" w:color="auto"/>
      </w:divBdr>
    </w:div>
    <w:div w:id="1891111549">
      <w:bodyDiv w:val="1"/>
      <w:marLeft w:val="0"/>
      <w:marRight w:val="0"/>
      <w:marTop w:val="0"/>
      <w:marBottom w:val="0"/>
      <w:divBdr>
        <w:top w:val="none" w:sz="0" w:space="0" w:color="auto"/>
        <w:left w:val="none" w:sz="0" w:space="0" w:color="auto"/>
        <w:bottom w:val="none" w:sz="0" w:space="0" w:color="auto"/>
        <w:right w:val="none" w:sz="0" w:space="0" w:color="auto"/>
      </w:divBdr>
    </w:div>
    <w:div w:id="1893497674">
      <w:bodyDiv w:val="1"/>
      <w:marLeft w:val="0"/>
      <w:marRight w:val="0"/>
      <w:marTop w:val="0"/>
      <w:marBottom w:val="0"/>
      <w:divBdr>
        <w:top w:val="none" w:sz="0" w:space="0" w:color="auto"/>
        <w:left w:val="none" w:sz="0" w:space="0" w:color="auto"/>
        <w:bottom w:val="none" w:sz="0" w:space="0" w:color="auto"/>
        <w:right w:val="none" w:sz="0" w:space="0" w:color="auto"/>
      </w:divBdr>
    </w:div>
    <w:div w:id="1899630190">
      <w:bodyDiv w:val="1"/>
      <w:marLeft w:val="0"/>
      <w:marRight w:val="0"/>
      <w:marTop w:val="0"/>
      <w:marBottom w:val="0"/>
      <w:divBdr>
        <w:top w:val="none" w:sz="0" w:space="0" w:color="auto"/>
        <w:left w:val="none" w:sz="0" w:space="0" w:color="auto"/>
        <w:bottom w:val="none" w:sz="0" w:space="0" w:color="auto"/>
        <w:right w:val="none" w:sz="0" w:space="0" w:color="auto"/>
      </w:divBdr>
    </w:div>
    <w:div w:id="1899977866">
      <w:bodyDiv w:val="1"/>
      <w:marLeft w:val="0"/>
      <w:marRight w:val="0"/>
      <w:marTop w:val="0"/>
      <w:marBottom w:val="0"/>
      <w:divBdr>
        <w:top w:val="none" w:sz="0" w:space="0" w:color="auto"/>
        <w:left w:val="none" w:sz="0" w:space="0" w:color="auto"/>
        <w:bottom w:val="none" w:sz="0" w:space="0" w:color="auto"/>
        <w:right w:val="none" w:sz="0" w:space="0" w:color="auto"/>
      </w:divBdr>
    </w:div>
    <w:div w:id="1906989885">
      <w:bodyDiv w:val="1"/>
      <w:marLeft w:val="0"/>
      <w:marRight w:val="0"/>
      <w:marTop w:val="0"/>
      <w:marBottom w:val="0"/>
      <w:divBdr>
        <w:top w:val="none" w:sz="0" w:space="0" w:color="auto"/>
        <w:left w:val="none" w:sz="0" w:space="0" w:color="auto"/>
        <w:bottom w:val="none" w:sz="0" w:space="0" w:color="auto"/>
        <w:right w:val="none" w:sz="0" w:space="0" w:color="auto"/>
      </w:divBdr>
    </w:div>
    <w:div w:id="1912957898">
      <w:bodyDiv w:val="1"/>
      <w:marLeft w:val="0"/>
      <w:marRight w:val="0"/>
      <w:marTop w:val="0"/>
      <w:marBottom w:val="0"/>
      <w:divBdr>
        <w:top w:val="none" w:sz="0" w:space="0" w:color="auto"/>
        <w:left w:val="none" w:sz="0" w:space="0" w:color="auto"/>
        <w:bottom w:val="none" w:sz="0" w:space="0" w:color="auto"/>
        <w:right w:val="none" w:sz="0" w:space="0" w:color="auto"/>
      </w:divBdr>
    </w:div>
    <w:div w:id="1914463059">
      <w:bodyDiv w:val="1"/>
      <w:marLeft w:val="0"/>
      <w:marRight w:val="0"/>
      <w:marTop w:val="0"/>
      <w:marBottom w:val="0"/>
      <w:divBdr>
        <w:top w:val="none" w:sz="0" w:space="0" w:color="auto"/>
        <w:left w:val="none" w:sz="0" w:space="0" w:color="auto"/>
        <w:bottom w:val="none" w:sz="0" w:space="0" w:color="auto"/>
        <w:right w:val="none" w:sz="0" w:space="0" w:color="auto"/>
      </w:divBdr>
    </w:div>
    <w:div w:id="1915510545">
      <w:bodyDiv w:val="1"/>
      <w:marLeft w:val="0"/>
      <w:marRight w:val="0"/>
      <w:marTop w:val="0"/>
      <w:marBottom w:val="0"/>
      <w:divBdr>
        <w:top w:val="none" w:sz="0" w:space="0" w:color="auto"/>
        <w:left w:val="none" w:sz="0" w:space="0" w:color="auto"/>
        <w:bottom w:val="none" w:sz="0" w:space="0" w:color="auto"/>
        <w:right w:val="none" w:sz="0" w:space="0" w:color="auto"/>
      </w:divBdr>
    </w:div>
    <w:div w:id="1915700633">
      <w:bodyDiv w:val="1"/>
      <w:marLeft w:val="0"/>
      <w:marRight w:val="0"/>
      <w:marTop w:val="0"/>
      <w:marBottom w:val="0"/>
      <w:divBdr>
        <w:top w:val="none" w:sz="0" w:space="0" w:color="auto"/>
        <w:left w:val="none" w:sz="0" w:space="0" w:color="auto"/>
        <w:bottom w:val="none" w:sz="0" w:space="0" w:color="auto"/>
        <w:right w:val="none" w:sz="0" w:space="0" w:color="auto"/>
      </w:divBdr>
    </w:div>
    <w:div w:id="1924483999">
      <w:bodyDiv w:val="1"/>
      <w:marLeft w:val="0"/>
      <w:marRight w:val="0"/>
      <w:marTop w:val="0"/>
      <w:marBottom w:val="0"/>
      <w:divBdr>
        <w:top w:val="none" w:sz="0" w:space="0" w:color="auto"/>
        <w:left w:val="none" w:sz="0" w:space="0" w:color="auto"/>
        <w:bottom w:val="none" w:sz="0" w:space="0" w:color="auto"/>
        <w:right w:val="none" w:sz="0" w:space="0" w:color="auto"/>
      </w:divBdr>
    </w:div>
    <w:div w:id="1927885406">
      <w:bodyDiv w:val="1"/>
      <w:marLeft w:val="0"/>
      <w:marRight w:val="0"/>
      <w:marTop w:val="0"/>
      <w:marBottom w:val="0"/>
      <w:divBdr>
        <w:top w:val="none" w:sz="0" w:space="0" w:color="auto"/>
        <w:left w:val="none" w:sz="0" w:space="0" w:color="auto"/>
        <w:bottom w:val="none" w:sz="0" w:space="0" w:color="auto"/>
        <w:right w:val="none" w:sz="0" w:space="0" w:color="auto"/>
      </w:divBdr>
    </w:div>
    <w:div w:id="1928028550">
      <w:bodyDiv w:val="1"/>
      <w:marLeft w:val="0"/>
      <w:marRight w:val="0"/>
      <w:marTop w:val="0"/>
      <w:marBottom w:val="0"/>
      <w:divBdr>
        <w:top w:val="none" w:sz="0" w:space="0" w:color="auto"/>
        <w:left w:val="none" w:sz="0" w:space="0" w:color="auto"/>
        <w:bottom w:val="none" w:sz="0" w:space="0" w:color="auto"/>
        <w:right w:val="none" w:sz="0" w:space="0" w:color="auto"/>
      </w:divBdr>
    </w:div>
    <w:div w:id="1928269315">
      <w:bodyDiv w:val="1"/>
      <w:marLeft w:val="0"/>
      <w:marRight w:val="0"/>
      <w:marTop w:val="0"/>
      <w:marBottom w:val="0"/>
      <w:divBdr>
        <w:top w:val="none" w:sz="0" w:space="0" w:color="auto"/>
        <w:left w:val="none" w:sz="0" w:space="0" w:color="auto"/>
        <w:bottom w:val="none" w:sz="0" w:space="0" w:color="auto"/>
        <w:right w:val="none" w:sz="0" w:space="0" w:color="auto"/>
      </w:divBdr>
    </w:div>
    <w:div w:id="1949465616">
      <w:bodyDiv w:val="1"/>
      <w:marLeft w:val="0"/>
      <w:marRight w:val="0"/>
      <w:marTop w:val="0"/>
      <w:marBottom w:val="0"/>
      <w:divBdr>
        <w:top w:val="none" w:sz="0" w:space="0" w:color="auto"/>
        <w:left w:val="none" w:sz="0" w:space="0" w:color="auto"/>
        <w:bottom w:val="none" w:sz="0" w:space="0" w:color="auto"/>
        <w:right w:val="none" w:sz="0" w:space="0" w:color="auto"/>
      </w:divBdr>
    </w:div>
    <w:div w:id="1981030877">
      <w:bodyDiv w:val="1"/>
      <w:marLeft w:val="0"/>
      <w:marRight w:val="0"/>
      <w:marTop w:val="0"/>
      <w:marBottom w:val="0"/>
      <w:divBdr>
        <w:top w:val="none" w:sz="0" w:space="0" w:color="auto"/>
        <w:left w:val="none" w:sz="0" w:space="0" w:color="auto"/>
        <w:bottom w:val="none" w:sz="0" w:space="0" w:color="auto"/>
        <w:right w:val="none" w:sz="0" w:space="0" w:color="auto"/>
      </w:divBdr>
    </w:div>
    <w:div w:id="1989361262">
      <w:bodyDiv w:val="1"/>
      <w:marLeft w:val="0"/>
      <w:marRight w:val="0"/>
      <w:marTop w:val="0"/>
      <w:marBottom w:val="0"/>
      <w:divBdr>
        <w:top w:val="none" w:sz="0" w:space="0" w:color="auto"/>
        <w:left w:val="none" w:sz="0" w:space="0" w:color="auto"/>
        <w:bottom w:val="none" w:sz="0" w:space="0" w:color="auto"/>
        <w:right w:val="none" w:sz="0" w:space="0" w:color="auto"/>
      </w:divBdr>
    </w:div>
    <w:div w:id="1999260458">
      <w:bodyDiv w:val="1"/>
      <w:marLeft w:val="0"/>
      <w:marRight w:val="0"/>
      <w:marTop w:val="0"/>
      <w:marBottom w:val="0"/>
      <w:divBdr>
        <w:top w:val="none" w:sz="0" w:space="0" w:color="auto"/>
        <w:left w:val="none" w:sz="0" w:space="0" w:color="auto"/>
        <w:bottom w:val="none" w:sz="0" w:space="0" w:color="auto"/>
        <w:right w:val="none" w:sz="0" w:space="0" w:color="auto"/>
      </w:divBdr>
    </w:div>
    <w:div w:id="2018462795">
      <w:bodyDiv w:val="1"/>
      <w:marLeft w:val="0"/>
      <w:marRight w:val="0"/>
      <w:marTop w:val="0"/>
      <w:marBottom w:val="0"/>
      <w:divBdr>
        <w:top w:val="none" w:sz="0" w:space="0" w:color="auto"/>
        <w:left w:val="none" w:sz="0" w:space="0" w:color="auto"/>
        <w:bottom w:val="none" w:sz="0" w:space="0" w:color="auto"/>
        <w:right w:val="none" w:sz="0" w:space="0" w:color="auto"/>
      </w:divBdr>
    </w:div>
    <w:div w:id="2035183823">
      <w:bodyDiv w:val="1"/>
      <w:marLeft w:val="0"/>
      <w:marRight w:val="0"/>
      <w:marTop w:val="0"/>
      <w:marBottom w:val="0"/>
      <w:divBdr>
        <w:top w:val="none" w:sz="0" w:space="0" w:color="auto"/>
        <w:left w:val="none" w:sz="0" w:space="0" w:color="auto"/>
        <w:bottom w:val="none" w:sz="0" w:space="0" w:color="auto"/>
        <w:right w:val="none" w:sz="0" w:space="0" w:color="auto"/>
      </w:divBdr>
    </w:div>
    <w:div w:id="2067098659">
      <w:bodyDiv w:val="1"/>
      <w:marLeft w:val="0"/>
      <w:marRight w:val="0"/>
      <w:marTop w:val="0"/>
      <w:marBottom w:val="0"/>
      <w:divBdr>
        <w:top w:val="none" w:sz="0" w:space="0" w:color="auto"/>
        <w:left w:val="none" w:sz="0" w:space="0" w:color="auto"/>
        <w:bottom w:val="none" w:sz="0" w:space="0" w:color="auto"/>
        <w:right w:val="none" w:sz="0" w:space="0" w:color="auto"/>
      </w:divBdr>
    </w:div>
    <w:div w:id="2073965952">
      <w:bodyDiv w:val="1"/>
      <w:marLeft w:val="0"/>
      <w:marRight w:val="0"/>
      <w:marTop w:val="0"/>
      <w:marBottom w:val="0"/>
      <w:divBdr>
        <w:top w:val="none" w:sz="0" w:space="0" w:color="auto"/>
        <w:left w:val="none" w:sz="0" w:space="0" w:color="auto"/>
        <w:bottom w:val="none" w:sz="0" w:space="0" w:color="auto"/>
        <w:right w:val="none" w:sz="0" w:space="0" w:color="auto"/>
      </w:divBdr>
    </w:div>
    <w:div w:id="2095082775">
      <w:bodyDiv w:val="1"/>
      <w:marLeft w:val="0"/>
      <w:marRight w:val="0"/>
      <w:marTop w:val="0"/>
      <w:marBottom w:val="0"/>
      <w:divBdr>
        <w:top w:val="none" w:sz="0" w:space="0" w:color="auto"/>
        <w:left w:val="none" w:sz="0" w:space="0" w:color="auto"/>
        <w:bottom w:val="none" w:sz="0" w:space="0" w:color="auto"/>
        <w:right w:val="none" w:sz="0" w:space="0" w:color="auto"/>
      </w:divBdr>
    </w:div>
    <w:div w:id="2095668013">
      <w:bodyDiv w:val="1"/>
      <w:marLeft w:val="0"/>
      <w:marRight w:val="0"/>
      <w:marTop w:val="0"/>
      <w:marBottom w:val="0"/>
      <w:divBdr>
        <w:top w:val="none" w:sz="0" w:space="0" w:color="auto"/>
        <w:left w:val="none" w:sz="0" w:space="0" w:color="auto"/>
        <w:bottom w:val="none" w:sz="0" w:space="0" w:color="auto"/>
        <w:right w:val="none" w:sz="0" w:space="0" w:color="auto"/>
      </w:divBdr>
    </w:div>
    <w:div w:id="2100248544">
      <w:bodyDiv w:val="1"/>
      <w:marLeft w:val="0"/>
      <w:marRight w:val="0"/>
      <w:marTop w:val="0"/>
      <w:marBottom w:val="0"/>
      <w:divBdr>
        <w:top w:val="none" w:sz="0" w:space="0" w:color="auto"/>
        <w:left w:val="none" w:sz="0" w:space="0" w:color="auto"/>
        <w:bottom w:val="none" w:sz="0" w:space="0" w:color="auto"/>
        <w:right w:val="none" w:sz="0" w:space="0" w:color="auto"/>
      </w:divBdr>
    </w:div>
    <w:div w:id="2104523092">
      <w:bodyDiv w:val="1"/>
      <w:marLeft w:val="0"/>
      <w:marRight w:val="0"/>
      <w:marTop w:val="0"/>
      <w:marBottom w:val="0"/>
      <w:divBdr>
        <w:top w:val="none" w:sz="0" w:space="0" w:color="auto"/>
        <w:left w:val="none" w:sz="0" w:space="0" w:color="auto"/>
        <w:bottom w:val="none" w:sz="0" w:space="0" w:color="auto"/>
        <w:right w:val="none" w:sz="0" w:space="0" w:color="auto"/>
      </w:divBdr>
    </w:div>
    <w:div w:id="2134513670">
      <w:bodyDiv w:val="1"/>
      <w:marLeft w:val="0"/>
      <w:marRight w:val="0"/>
      <w:marTop w:val="0"/>
      <w:marBottom w:val="0"/>
      <w:divBdr>
        <w:top w:val="none" w:sz="0" w:space="0" w:color="auto"/>
        <w:left w:val="none" w:sz="0" w:space="0" w:color="auto"/>
        <w:bottom w:val="none" w:sz="0" w:space="0" w:color="auto"/>
        <w:right w:val="none" w:sz="0" w:space="0" w:color="auto"/>
      </w:divBdr>
    </w:div>
    <w:div w:id="2136554298">
      <w:bodyDiv w:val="1"/>
      <w:marLeft w:val="0"/>
      <w:marRight w:val="0"/>
      <w:marTop w:val="0"/>
      <w:marBottom w:val="0"/>
      <w:divBdr>
        <w:top w:val="none" w:sz="0" w:space="0" w:color="auto"/>
        <w:left w:val="none" w:sz="0" w:space="0" w:color="auto"/>
        <w:bottom w:val="none" w:sz="0" w:space="0" w:color="auto"/>
        <w:right w:val="none" w:sz="0" w:space="0" w:color="auto"/>
      </w:divBdr>
    </w:div>
    <w:div w:id="21406132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png"/><Relationship Id="rId18" Type="http://schemas.openxmlformats.org/officeDocument/2006/relationships/image" Target="media/image12.png"/><Relationship Id="rId26" Type="http://schemas.openxmlformats.org/officeDocument/2006/relationships/image" Target="media/image20.png"/><Relationship Id="rId3" Type="http://schemas.openxmlformats.org/officeDocument/2006/relationships/styles" Target="styles.xml"/><Relationship Id="rId21" Type="http://schemas.openxmlformats.org/officeDocument/2006/relationships/image" Target="media/image15.png"/><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1.png"/><Relationship Id="rId25" Type="http://schemas.openxmlformats.org/officeDocument/2006/relationships/image" Target="media/image19.png"/><Relationship Id="rId33" Type="http://schemas.microsoft.com/office/2011/relationships/people" Target="people.xml"/><Relationship Id="rId2" Type="http://schemas.openxmlformats.org/officeDocument/2006/relationships/numbering" Target="numbering.xml"/><Relationship Id="rId16" Type="http://schemas.openxmlformats.org/officeDocument/2006/relationships/image" Target="media/image10.png"/><Relationship Id="rId20" Type="http://schemas.openxmlformats.org/officeDocument/2006/relationships/image" Target="media/image14.png"/><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18.png"/><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hart" Target="charts/chart1.xml"/><Relationship Id="rId23" Type="http://schemas.openxmlformats.org/officeDocument/2006/relationships/image" Target="media/image17.png"/><Relationship Id="rId28" Type="http://schemas.openxmlformats.org/officeDocument/2006/relationships/hyperlink" Target="http://www.alcaldiabogota.gov.co/sisjur/normas/Norma1.jsp?i=1304" TargetMode="External"/><Relationship Id="rId10" Type="http://schemas.openxmlformats.org/officeDocument/2006/relationships/image" Target="media/image3.png"/><Relationship Id="rId19" Type="http://schemas.openxmlformats.org/officeDocument/2006/relationships/image" Target="media/image13.png"/><Relationship Id="rId31"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image" Target="media/image7.emf"/><Relationship Id="rId22" Type="http://schemas.openxmlformats.org/officeDocument/2006/relationships/image" Target="media/image16.png"/><Relationship Id="rId27" Type="http://schemas.openxmlformats.org/officeDocument/2006/relationships/image" Target="media/image21.png"/><Relationship Id="rId30" Type="http://schemas.openxmlformats.org/officeDocument/2006/relationships/footer" Target="footer1.xml"/><Relationship Id="rId8" Type="http://schemas.openxmlformats.org/officeDocument/2006/relationships/image" Target="media/image1.emf"/></Relationships>
</file>

<file path=word/_rels/header1.xml.rels><?xml version="1.0" encoding="UTF-8" standalone="yes"?>
<Relationships xmlns="http://schemas.openxmlformats.org/package/2006/relationships"><Relationship Id="rId1" Type="http://schemas.openxmlformats.org/officeDocument/2006/relationships/image" Target="media/image22.png"/></Relationships>
</file>

<file path=word/charts/_rels/chart1.xml.rels><?xml version="1.0" encoding="UTF-8" standalone="yes"?>
<Relationships xmlns="http://schemas.openxmlformats.org/package/2006/relationships"><Relationship Id="rId3" Type="http://schemas.openxmlformats.org/officeDocument/2006/relationships/oleObject" Target="file:///C:\Users\eduarte\AppData\Local\Microsoft\Windows\INetCache\Content.Outlook\9JF5WYN8\SERV%20PUB%20FUNC%204TOTRM%202019.xlsx" TargetMode="Externa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chartUserShapes" Target="../drawings/drawing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1.9448946515397084E-2"/>
          <c:y val="4.1235375689374854E-2"/>
          <c:w val="0.95238096049681964"/>
          <c:h val="0.89814814814814814"/>
        </c:manualLayout>
      </c:layout>
      <c:barChart>
        <c:barDir val="col"/>
        <c:grouping val="clustered"/>
        <c:varyColors val="0"/>
        <c:ser>
          <c:idx val="0"/>
          <c:order val="0"/>
          <c:spPr>
            <a:solidFill>
              <a:schemeClr val="accent1">
                <a:lumMod val="60000"/>
                <a:lumOff val="40000"/>
              </a:schemeClr>
            </a:solidFill>
            <a:ln>
              <a:noFill/>
            </a:ln>
            <a:effectLst/>
          </c:spPr>
          <c:invertIfNegative val="0"/>
          <c:dPt>
            <c:idx val="0"/>
            <c:invertIfNegative val="0"/>
            <c:bubble3D val="0"/>
            <c:spPr>
              <a:gradFill>
                <a:gsLst>
                  <a:gs pos="0">
                    <a:srgbClr val="A7E8FF"/>
                  </a:gs>
                  <a:gs pos="37000">
                    <a:srgbClr val="D5F4FF"/>
                  </a:gs>
                  <a:gs pos="77000">
                    <a:srgbClr val="00B0F0"/>
                  </a:gs>
                  <a:gs pos="100000">
                    <a:srgbClr val="009AD0"/>
                  </a:gs>
                </a:gsLst>
                <a:lin ang="0" scaled="1"/>
              </a:gradFill>
              <a:ln>
                <a:noFill/>
              </a:ln>
              <a:effectLst/>
            </c:spPr>
            <c:extLst>
              <c:ext xmlns:c16="http://schemas.microsoft.com/office/drawing/2014/chart" uri="{C3380CC4-5D6E-409C-BE32-E72D297353CC}">
                <c16:uniqueId val="{00000001-F52C-4211-9E21-116EF62D8AC0}"/>
              </c:ext>
            </c:extLst>
          </c:dPt>
          <c:dPt>
            <c:idx val="1"/>
            <c:invertIfNegative val="0"/>
            <c:bubble3D val="0"/>
            <c:spPr>
              <a:gradFill>
                <a:gsLst>
                  <a:gs pos="0">
                    <a:srgbClr val="F7B889"/>
                  </a:gs>
                  <a:gs pos="30000">
                    <a:srgbClr val="FDEEE3"/>
                  </a:gs>
                  <a:gs pos="77000">
                    <a:schemeClr val="accent2"/>
                  </a:gs>
                  <a:gs pos="100000">
                    <a:srgbClr val="B45210"/>
                  </a:gs>
                </a:gsLst>
                <a:lin ang="0" scaled="1"/>
              </a:gradFill>
              <a:ln>
                <a:noFill/>
              </a:ln>
              <a:effectLst/>
            </c:spPr>
            <c:extLst>
              <c:ext xmlns:c16="http://schemas.microsoft.com/office/drawing/2014/chart" uri="{C3380CC4-5D6E-409C-BE32-E72D297353CC}">
                <c16:uniqueId val="{00000003-F52C-4211-9E21-116EF62D8AC0}"/>
              </c:ext>
            </c:extLst>
          </c:dPt>
          <c:dPt>
            <c:idx val="2"/>
            <c:invertIfNegative val="0"/>
            <c:bubble3D val="0"/>
            <c:spPr>
              <a:solidFill>
                <a:schemeClr val="accent2"/>
              </a:solidFill>
              <a:ln>
                <a:noFill/>
              </a:ln>
              <a:effectLst/>
            </c:spPr>
            <c:extLst>
              <c:ext xmlns:c16="http://schemas.microsoft.com/office/drawing/2014/chart" uri="{C3380CC4-5D6E-409C-BE32-E72D297353CC}">
                <c16:uniqueId val="{00000005-F52C-4211-9E21-116EF62D8AC0}"/>
              </c:ext>
            </c:extLst>
          </c:dPt>
          <c:dPt>
            <c:idx val="3"/>
            <c:invertIfNegative val="0"/>
            <c:bubble3D val="0"/>
            <c:spPr>
              <a:gradFill>
                <a:gsLst>
                  <a:gs pos="0">
                    <a:srgbClr val="9FE6FF"/>
                  </a:gs>
                  <a:gs pos="30000">
                    <a:srgbClr val="DDF6FF"/>
                  </a:gs>
                  <a:gs pos="75000">
                    <a:srgbClr val="00B0F0"/>
                  </a:gs>
                  <a:gs pos="100000">
                    <a:srgbClr val="009AD0"/>
                  </a:gs>
                </a:gsLst>
                <a:lin ang="0" scaled="1"/>
              </a:gradFill>
              <a:ln>
                <a:noFill/>
              </a:ln>
              <a:effectLst/>
            </c:spPr>
            <c:extLst>
              <c:ext xmlns:c16="http://schemas.microsoft.com/office/drawing/2014/chart" uri="{C3380CC4-5D6E-409C-BE32-E72D297353CC}">
                <c16:uniqueId val="{00000007-F52C-4211-9E21-116EF62D8AC0}"/>
              </c:ext>
            </c:extLst>
          </c:dPt>
          <c:dPt>
            <c:idx val="4"/>
            <c:invertIfNegative val="0"/>
            <c:bubble3D val="0"/>
            <c:spPr>
              <a:gradFill>
                <a:gsLst>
                  <a:gs pos="0">
                    <a:srgbClr val="F7BE93"/>
                  </a:gs>
                  <a:gs pos="34000">
                    <a:srgbClr val="FCE4D4"/>
                  </a:gs>
                  <a:gs pos="77000">
                    <a:schemeClr val="accent2"/>
                  </a:gs>
                  <a:gs pos="100000">
                    <a:srgbClr val="B45210"/>
                  </a:gs>
                </a:gsLst>
                <a:lin ang="0" scaled="1"/>
              </a:gradFill>
              <a:ln>
                <a:noFill/>
              </a:ln>
              <a:effectLst/>
            </c:spPr>
            <c:extLst>
              <c:ext xmlns:c16="http://schemas.microsoft.com/office/drawing/2014/chart" uri="{C3380CC4-5D6E-409C-BE32-E72D297353CC}">
                <c16:uniqueId val="{00000009-F52C-4211-9E21-116EF62D8AC0}"/>
              </c:ext>
            </c:extLst>
          </c:dPt>
          <c:dLbls>
            <c:dLbl>
              <c:idx val="0"/>
              <c:layout>
                <c:manualLayout>
                  <c:x val="9.9205186271515111E-18"/>
                  <c:y val="-1.021507728200641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F52C-4211-9E21-116EF62D8AC0}"/>
                </c:ext>
              </c:extLst>
            </c:dLbl>
            <c:dLbl>
              <c:idx val="1"/>
              <c:layout>
                <c:manualLayout>
                  <c:x val="2.1645017955990681E-3"/>
                  <c:y val="-2.314778361038203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F52C-4211-9E21-116EF62D8AC0}"/>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es-CO"/>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FUNCIONAMIENTO!$B$20:$B$24</c:f>
              <c:strCache>
                <c:ptCount val="5"/>
                <c:pt idx="0">
                  <c:v>ENERGIA</c:v>
                </c:pt>
                <c:pt idx="1">
                  <c:v>ACUEDUCTO ALCANTARILLADO</c:v>
                </c:pt>
                <c:pt idx="2">
                  <c:v>ASEO</c:v>
                </c:pt>
                <c:pt idx="3">
                  <c:v>TELEFONO</c:v>
                </c:pt>
                <c:pt idx="4">
                  <c:v>GAS</c:v>
                </c:pt>
              </c:strCache>
            </c:strRef>
          </c:cat>
          <c:val>
            <c:numRef>
              <c:f>FUNCIONAMIENTO!$C$20:$C$24</c:f>
              <c:numCache>
                <c:formatCode>0%</c:formatCode>
                <c:ptCount val="5"/>
                <c:pt idx="0">
                  <c:v>0.22</c:v>
                </c:pt>
                <c:pt idx="1">
                  <c:v>-0.14000000000000001</c:v>
                </c:pt>
                <c:pt idx="2">
                  <c:v>-7.8537840363422946E-3</c:v>
                </c:pt>
                <c:pt idx="3">
                  <c:v>0.3</c:v>
                </c:pt>
                <c:pt idx="4">
                  <c:v>-0.95</c:v>
                </c:pt>
              </c:numCache>
            </c:numRef>
          </c:val>
          <c:extLst>
            <c:ext xmlns:c16="http://schemas.microsoft.com/office/drawing/2014/chart" uri="{C3380CC4-5D6E-409C-BE32-E72D297353CC}">
              <c16:uniqueId val="{0000000A-F52C-4211-9E21-116EF62D8AC0}"/>
            </c:ext>
          </c:extLst>
        </c:ser>
        <c:dLbls>
          <c:showLegendKey val="0"/>
          <c:showVal val="0"/>
          <c:showCatName val="0"/>
          <c:showSerName val="0"/>
          <c:showPercent val="0"/>
          <c:showBubbleSize val="0"/>
        </c:dLbls>
        <c:gapWidth val="219"/>
        <c:overlap val="-27"/>
        <c:axId val="491610000"/>
        <c:axId val="491611600"/>
      </c:barChart>
      <c:catAx>
        <c:axId val="491610000"/>
        <c:scaling>
          <c:orientation val="minMax"/>
        </c:scaling>
        <c:delete val="1"/>
        <c:axPos val="b"/>
        <c:numFmt formatCode="General" sourceLinked="1"/>
        <c:majorTickMark val="none"/>
        <c:minorTickMark val="none"/>
        <c:tickLblPos val="nextTo"/>
        <c:crossAx val="491611600"/>
        <c:crosses val="autoZero"/>
        <c:auto val="1"/>
        <c:lblAlgn val="ctr"/>
        <c:lblOffset val="100"/>
        <c:noMultiLvlLbl val="0"/>
      </c:catAx>
      <c:valAx>
        <c:axId val="491611600"/>
        <c:scaling>
          <c:orientation val="minMax"/>
        </c:scaling>
        <c:delete val="1"/>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crossAx val="491610000"/>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es-CO"/>
    </a:p>
  </c:txPr>
  <c:externalData r:id="rId3">
    <c:autoUpdate val="0"/>
  </c:externalData>
  <c:userShapes r:id="rId4"/>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rawings/_rels/drawing1.xml.rels><?xml version="1.0" encoding="UTF-8" standalone="yes"?>
<Relationships xmlns="http://schemas.openxmlformats.org/package/2006/relationships"><Relationship Id="rId2" Type="http://schemas.openxmlformats.org/officeDocument/2006/relationships/image" Target="../media/image9.png"/><Relationship Id="rId1" Type="http://schemas.openxmlformats.org/officeDocument/2006/relationships/image" Target="../media/image8.png"/></Relationships>
</file>

<file path=word/drawings/drawing1.xml><?xml version="1.0" encoding="utf-8"?>
<c:userShapes xmlns:c="http://schemas.openxmlformats.org/drawingml/2006/chart">
  <cdr:relSizeAnchor xmlns:cdr="http://schemas.openxmlformats.org/drawingml/2006/chartDrawing">
    <cdr:from>
      <cdr:x>0.08287</cdr:x>
      <cdr:y>0.34028</cdr:y>
    </cdr:from>
    <cdr:to>
      <cdr:x>0.17114</cdr:x>
      <cdr:y>0.40971</cdr:y>
    </cdr:to>
    <cdr:pic>
      <cdr:nvPicPr>
        <cdr:cNvPr id="2" name="chart">
          <a:extLst xmlns:a="http://schemas.openxmlformats.org/drawingml/2006/main">
            <a:ext uri="{FF2B5EF4-FFF2-40B4-BE49-F238E27FC236}">
              <a16:creationId xmlns:a16="http://schemas.microsoft.com/office/drawing/2014/main" id="{67A4FA31-0F35-48DD-BBD2-89CB9D9B90C4}"/>
            </a:ext>
          </a:extLst>
        </cdr:cNvPr>
        <cdr:cNvPicPr>
          <a:picLocks xmlns:a="http://schemas.openxmlformats.org/drawingml/2006/main" noChangeAspect="1"/>
        </cdr:cNvPicPr>
      </cdr:nvPicPr>
      <cdr:blipFill>
        <a:blip xmlns:a="http://schemas.openxmlformats.org/drawingml/2006/main" xmlns:r="http://schemas.openxmlformats.org/officeDocument/2006/relationships" r:embed="rId1"/>
        <a:stretch xmlns:a="http://schemas.openxmlformats.org/drawingml/2006/main">
          <a:fillRect/>
        </a:stretch>
      </cdr:blipFill>
      <cdr:spPr>
        <a:xfrm xmlns:a="http://schemas.openxmlformats.org/drawingml/2006/main">
          <a:off x="486252" y="933462"/>
          <a:ext cx="517916" cy="190461"/>
        </a:xfrm>
        <a:prstGeom xmlns:a="http://schemas.openxmlformats.org/drawingml/2006/main" prst="rect">
          <a:avLst/>
        </a:prstGeom>
      </cdr:spPr>
    </cdr:pic>
  </cdr:relSizeAnchor>
  <cdr:relSizeAnchor xmlns:cdr="http://schemas.openxmlformats.org/drawingml/2006/chartDrawing">
    <cdr:from>
      <cdr:x>0.85722</cdr:x>
      <cdr:y>0.18403</cdr:y>
    </cdr:from>
    <cdr:to>
      <cdr:x>0.9109</cdr:x>
      <cdr:y>0.2743</cdr:y>
    </cdr:to>
    <cdr:pic>
      <cdr:nvPicPr>
        <cdr:cNvPr id="3" name="chart">
          <a:extLst xmlns:a="http://schemas.openxmlformats.org/drawingml/2006/main">
            <a:ext uri="{FF2B5EF4-FFF2-40B4-BE49-F238E27FC236}">
              <a16:creationId xmlns:a16="http://schemas.microsoft.com/office/drawing/2014/main" id="{DF152694-2642-4091-9A29-6AF5131C1252}"/>
            </a:ext>
          </a:extLst>
        </cdr:cNvPr>
        <cdr:cNvPicPr>
          <a:picLocks xmlns:a="http://schemas.openxmlformats.org/drawingml/2006/main" noChangeAspect="1"/>
        </cdr:cNvPicPr>
      </cdr:nvPicPr>
      <cdr:blipFill>
        <a:blip xmlns:a="http://schemas.openxmlformats.org/drawingml/2006/main" xmlns:r="http://schemas.openxmlformats.org/officeDocument/2006/relationships" r:embed="rId2"/>
        <a:stretch xmlns:a="http://schemas.openxmlformats.org/drawingml/2006/main">
          <a:fillRect/>
        </a:stretch>
      </cdr:blipFill>
      <cdr:spPr>
        <a:xfrm xmlns:a="http://schemas.openxmlformats.org/drawingml/2006/main">
          <a:off x="5029653" y="504825"/>
          <a:ext cx="314963" cy="247629"/>
        </a:xfrm>
        <a:prstGeom xmlns:a="http://schemas.openxmlformats.org/drawingml/2006/main" prst="rect">
          <a:avLst/>
        </a:prstGeom>
      </cdr:spPr>
    </cdr:pic>
  </cdr:relSizeAnchor>
  <cdr:relSizeAnchor xmlns:cdr="http://schemas.openxmlformats.org/drawingml/2006/chartDrawing">
    <cdr:from>
      <cdr:x>0.22366</cdr:x>
      <cdr:y>0.30364</cdr:y>
    </cdr:from>
    <cdr:to>
      <cdr:x>0.36305</cdr:x>
      <cdr:y>0.36817</cdr:y>
    </cdr:to>
    <cdr:sp macro="" textlink="">
      <cdr:nvSpPr>
        <cdr:cNvPr id="4" name="Cuadro de texto 3"/>
        <cdr:cNvSpPr txBox="1"/>
      </cdr:nvSpPr>
      <cdr:spPr>
        <a:xfrm xmlns:a="http://schemas.openxmlformats.org/drawingml/2006/main">
          <a:off x="1314450" y="762000"/>
          <a:ext cx="819150" cy="161925"/>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endParaRPr lang="es-CO" sz="1100"/>
        </a:p>
      </cdr:txBody>
    </cdr:sp>
  </cdr:relSizeAnchor>
  <cdr:relSizeAnchor xmlns:cdr="http://schemas.openxmlformats.org/drawingml/2006/chartDrawing">
    <cdr:from>
      <cdr:x>0.22528</cdr:x>
      <cdr:y>0.2581</cdr:y>
    </cdr:from>
    <cdr:to>
      <cdr:x>0.35818</cdr:x>
      <cdr:y>0.34919</cdr:y>
    </cdr:to>
    <cdr:sp macro="" textlink="">
      <cdr:nvSpPr>
        <cdr:cNvPr id="5" name="Cuadro de texto 4"/>
        <cdr:cNvSpPr txBox="1"/>
      </cdr:nvSpPr>
      <cdr:spPr>
        <a:xfrm xmlns:a="http://schemas.openxmlformats.org/drawingml/2006/main">
          <a:off x="1323975" y="647700"/>
          <a:ext cx="781050" cy="228600"/>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s-CO" sz="800"/>
            <a:t>$2.706</a:t>
          </a:r>
        </a:p>
        <a:p xmlns:a="http://schemas.openxmlformats.org/drawingml/2006/main">
          <a:endParaRPr lang="es-CO" sz="1100"/>
        </a:p>
      </cdr:txBody>
    </cdr:sp>
  </cdr:relSizeAnchor>
  <cdr:relSizeAnchor xmlns:cdr="http://schemas.openxmlformats.org/drawingml/2006/chartDrawing">
    <cdr:from>
      <cdr:x>0.2269</cdr:x>
      <cdr:y>0.52379</cdr:y>
    </cdr:from>
    <cdr:to>
      <cdr:x>0.36629</cdr:x>
      <cdr:y>0.62627</cdr:y>
    </cdr:to>
    <cdr:sp macro="" textlink="">
      <cdr:nvSpPr>
        <cdr:cNvPr id="6" name="Cuadro de texto 5"/>
        <cdr:cNvSpPr txBox="1"/>
      </cdr:nvSpPr>
      <cdr:spPr>
        <a:xfrm xmlns:a="http://schemas.openxmlformats.org/drawingml/2006/main">
          <a:off x="1333501" y="1314450"/>
          <a:ext cx="819150" cy="257175"/>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s-CO" sz="1100"/>
            <a:t>Acueducto</a:t>
          </a:r>
        </a:p>
      </cdr:txBody>
    </cdr:sp>
  </cdr:relSizeAnchor>
  <cdr:relSizeAnchor xmlns:cdr="http://schemas.openxmlformats.org/drawingml/2006/chartDrawing">
    <cdr:from>
      <cdr:x>0.42301</cdr:x>
      <cdr:y>0.54656</cdr:y>
    </cdr:from>
    <cdr:to>
      <cdr:x>0.52836</cdr:x>
      <cdr:y>0.59211</cdr:y>
    </cdr:to>
    <cdr:sp macro="" textlink="">
      <cdr:nvSpPr>
        <cdr:cNvPr id="7" name="Cuadro de texto 6"/>
        <cdr:cNvSpPr txBox="1"/>
      </cdr:nvSpPr>
      <cdr:spPr>
        <a:xfrm xmlns:a="http://schemas.openxmlformats.org/drawingml/2006/main">
          <a:off x="2486025" y="1371600"/>
          <a:ext cx="619125" cy="114300"/>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endParaRPr lang="es-CO" sz="1100"/>
        </a:p>
      </cdr:txBody>
    </cdr:sp>
  </cdr:relSizeAnchor>
  <cdr:relSizeAnchor xmlns:cdr="http://schemas.openxmlformats.org/drawingml/2006/chartDrawing">
    <cdr:from>
      <cdr:x>0.45867</cdr:x>
      <cdr:y>0.52758</cdr:y>
    </cdr:from>
    <cdr:to>
      <cdr:x>0.55105</cdr:x>
      <cdr:y>0.64904</cdr:y>
    </cdr:to>
    <cdr:sp macro="" textlink="">
      <cdr:nvSpPr>
        <cdr:cNvPr id="8" name="Cuadro de texto 7"/>
        <cdr:cNvSpPr txBox="1"/>
      </cdr:nvSpPr>
      <cdr:spPr>
        <a:xfrm xmlns:a="http://schemas.openxmlformats.org/drawingml/2006/main">
          <a:off x="2695575" y="1323975"/>
          <a:ext cx="542925" cy="304800"/>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s-CO" sz="1100"/>
            <a:t>Aseo</a:t>
          </a:r>
        </a:p>
      </cdr:txBody>
    </cdr:sp>
  </cdr:relSizeAnchor>
  <cdr:relSizeAnchor xmlns:cdr="http://schemas.openxmlformats.org/drawingml/2006/chartDrawing">
    <cdr:from>
      <cdr:x>0.61912</cdr:x>
      <cdr:y>0.41371</cdr:y>
    </cdr:from>
    <cdr:to>
      <cdr:x>0.74392</cdr:x>
      <cdr:y>0.5086</cdr:y>
    </cdr:to>
    <cdr:sp macro="" textlink="">
      <cdr:nvSpPr>
        <cdr:cNvPr id="9" name="Cuadro de texto 8"/>
        <cdr:cNvSpPr txBox="1"/>
      </cdr:nvSpPr>
      <cdr:spPr>
        <a:xfrm xmlns:a="http://schemas.openxmlformats.org/drawingml/2006/main">
          <a:off x="3638550" y="1038225"/>
          <a:ext cx="733425" cy="238125"/>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s-CO" sz="1100"/>
            <a:t>Teléfono</a:t>
          </a:r>
        </a:p>
      </cdr:txBody>
    </cdr:sp>
  </cdr:relSizeAnchor>
  <cdr:relSizeAnchor xmlns:cdr="http://schemas.openxmlformats.org/drawingml/2006/chartDrawing">
    <cdr:from>
      <cdr:x>0.63047</cdr:x>
      <cdr:y>0.18219</cdr:y>
    </cdr:from>
    <cdr:to>
      <cdr:x>0.73258</cdr:x>
      <cdr:y>0.2581</cdr:y>
    </cdr:to>
    <cdr:sp macro="" textlink="">
      <cdr:nvSpPr>
        <cdr:cNvPr id="10" name="Cuadro de texto 9"/>
        <cdr:cNvSpPr txBox="1"/>
      </cdr:nvSpPr>
      <cdr:spPr>
        <a:xfrm xmlns:a="http://schemas.openxmlformats.org/drawingml/2006/main">
          <a:off x="3705225" y="457200"/>
          <a:ext cx="600075" cy="190500"/>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s-CO" sz="800"/>
            <a:t>$ 56.067</a:t>
          </a:r>
        </a:p>
      </cdr:txBody>
    </cdr:sp>
  </cdr:relSizeAnchor>
</c:userShape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6AC41-D6E5-46FC-9704-262D01750F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20</Pages>
  <Words>4844</Words>
  <Characters>26648</Characters>
  <Application>Microsoft Office Word</Application>
  <DocSecurity>0</DocSecurity>
  <Lines>222</Lines>
  <Paragraphs>62</Paragraphs>
  <ScaleCrop>false</ScaleCrop>
  <HeadingPairs>
    <vt:vector size="2" baseType="variant">
      <vt:variant>
        <vt:lpstr>Título</vt:lpstr>
      </vt:variant>
      <vt:variant>
        <vt:i4>1</vt:i4>
      </vt:variant>
    </vt:vector>
  </HeadingPairs>
  <TitlesOfParts>
    <vt:vector size="1" baseType="lpstr">
      <vt:lpstr/>
    </vt:vector>
  </TitlesOfParts>
  <Company>Toshiba</Company>
  <LinksUpToDate>false</LinksUpToDate>
  <CharactersWithSpaces>31430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 de Windows</dc:creator>
  <cp:lastModifiedBy>JUAN MANUEL CRUZ PINTO</cp:lastModifiedBy>
  <cp:revision>2</cp:revision>
  <cp:lastPrinted>2020-01-31T20:08:00Z</cp:lastPrinted>
  <dcterms:created xsi:type="dcterms:W3CDTF">2020-01-31T21:45:00Z</dcterms:created>
  <dcterms:modified xsi:type="dcterms:W3CDTF">2020-01-31T21:45:00Z</dcterms:modified>
</cp:coreProperties>
</file>